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C72A" w14:textId="77777777" w:rsidR="008656E7" w:rsidRDefault="008656E7" w:rsidP="008656E7">
      <w:pPr>
        <w:spacing w:after="0"/>
        <w:jc w:val="right"/>
        <w:rPr>
          <w:rFonts w:eastAsia="Times New Roman" w:cs="Times New Roman"/>
          <w:szCs w:val="24"/>
        </w:rPr>
      </w:pPr>
      <w:bookmarkStart w:id="0" w:name="_Hlk219823042"/>
      <w:r w:rsidRPr="3DBDD6EC">
        <w:rPr>
          <w:rFonts w:eastAsia="Times New Roman" w:cs="Times New Roman"/>
          <w:szCs w:val="24"/>
        </w:rPr>
        <w:t>EELNÕU</w:t>
      </w:r>
    </w:p>
    <w:p w14:paraId="22275A26" w14:textId="77777777" w:rsidR="008656E7" w:rsidRPr="001868E1" w:rsidRDefault="008656E7" w:rsidP="008656E7">
      <w:pPr>
        <w:spacing w:after="0"/>
        <w:jc w:val="right"/>
        <w:rPr>
          <w:rFonts w:eastAsia="Times New Roman" w:cs="Times New Roman"/>
          <w:szCs w:val="24"/>
        </w:rPr>
      </w:pPr>
      <w:r>
        <w:rPr>
          <w:rFonts w:eastAsia="Times New Roman" w:cs="Times New Roman"/>
          <w:szCs w:val="24"/>
        </w:rPr>
        <w:t>13.04.2026</w:t>
      </w:r>
    </w:p>
    <w:p w14:paraId="5ABA1DA6" w14:textId="77777777" w:rsidR="008656E7" w:rsidRPr="001868E1" w:rsidRDefault="008656E7" w:rsidP="008656E7">
      <w:pPr>
        <w:spacing w:after="0"/>
        <w:jc w:val="center"/>
        <w:rPr>
          <w:rFonts w:eastAsia="Times New Roman" w:cs="Times New Roman"/>
          <w:szCs w:val="24"/>
        </w:rPr>
      </w:pPr>
    </w:p>
    <w:p w14:paraId="31104BD6" w14:textId="77777777" w:rsidR="008656E7" w:rsidRPr="005963EE" w:rsidRDefault="008656E7" w:rsidP="008656E7">
      <w:pPr>
        <w:spacing w:after="0"/>
        <w:jc w:val="center"/>
        <w:rPr>
          <w:rFonts w:eastAsia="Times New Roman" w:cs="Times New Roman"/>
          <w:sz w:val="32"/>
          <w:szCs w:val="32"/>
        </w:rPr>
      </w:pPr>
      <w:r w:rsidRPr="005963EE">
        <w:rPr>
          <w:rFonts w:eastAsia="Times New Roman" w:cs="Times New Roman"/>
          <w:b/>
          <w:bCs/>
          <w:sz w:val="32"/>
          <w:szCs w:val="32"/>
        </w:rPr>
        <w:t>Lennundusseaduse ja riigilõivuseaduse muutmise seadus</w:t>
      </w:r>
    </w:p>
    <w:p w14:paraId="593A251C" w14:textId="77777777" w:rsidR="008656E7" w:rsidRPr="001868E1" w:rsidRDefault="008656E7" w:rsidP="008656E7">
      <w:pPr>
        <w:spacing w:after="0"/>
        <w:rPr>
          <w:rFonts w:eastAsia="Times New Roman" w:cs="Times New Roman"/>
          <w:b/>
          <w:bCs/>
        </w:rPr>
      </w:pPr>
    </w:p>
    <w:p w14:paraId="26AE913E" w14:textId="77777777" w:rsidR="008656E7" w:rsidRDefault="008656E7" w:rsidP="008656E7">
      <w:pPr>
        <w:pStyle w:val="pealkiri"/>
        <w:spacing w:before="0"/>
      </w:pPr>
      <w:r>
        <w:t>§ 1. Lennundusseaduse muutmine</w:t>
      </w:r>
    </w:p>
    <w:p w14:paraId="1206CAD9" w14:textId="77777777" w:rsidR="008656E7" w:rsidRDefault="008656E7" w:rsidP="008656E7">
      <w:pPr>
        <w:pStyle w:val="pealkiri"/>
        <w:spacing w:before="0"/>
        <w:rPr>
          <w:b w:val="0"/>
        </w:rPr>
      </w:pPr>
    </w:p>
    <w:p w14:paraId="29A099B6" w14:textId="77777777" w:rsidR="008656E7" w:rsidRDefault="008656E7" w:rsidP="008656E7">
      <w:pPr>
        <w:spacing w:after="0"/>
        <w:rPr>
          <w:rFonts w:eastAsia="Times New Roman" w:cs="Times New Roman"/>
          <w:color w:val="000000" w:themeColor="text1"/>
        </w:rPr>
      </w:pPr>
      <w:r w:rsidRPr="53939E6D">
        <w:rPr>
          <w:rFonts w:eastAsia="Times New Roman" w:cs="Times New Roman"/>
          <w:color w:val="000000" w:themeColor="text1"/>
        </w:rPr>
        <w:t>Lennundusseaduses tehakse järgmised muudatused:</w:t>
      </w:r>
    </w:p>
    <w:p w14:paraId="11359B69" w14:textId="77777777" w:rsidR="008656E7" w:rsidRDefault="008656E7" w:rsidP="008656E7">
      <w:pPr>
        <w:spacing w:after="0"/>
        <w:jc w:val="both"/>
      </w:pPr>
    </w:p>
    <w:p w14:paraId="5097B8C6" w14:textId="54E62AFF" w:rsidR="008656E7" w:rsidRDefault="008656E7" w:rsidP="008656E7">
      <w:pPr>
        <w:spacing w:after="0"/>
        <w:jc w:val="both"/>
      </w:pPr>
      <w:r w:rsidRPr="002E6B5C">
        <w:rPr>
          <w:rFonts w:eastAsia="Times New Roman" w:cs="Times New Roman"/>
          <w:b/>
          <w:bCs/>
          <w:color w:val="000000" w:themeColor="text1"/>
        </w:rPr>
        <w:t>1)</w:t>
      </w:r>
      <w:r w:rsidRPr="002E6B5C">
        <w:rPr>
          <w:rFonts w:eastAsia="Times New Roman" w:cs="Times New Roman"/>
          <w:color w:val="000000" w:themeColor="text1"/>
        </w:rPr>
        <w:t xml:space="preserve"> paragrahvi </w:t>
      </w:r>
      <w:r w:rsidRPr="002E6B5C">
        <w:t>7 lõi</w:t>
      </w:r>
      <w:r>
        <w:t>kes</w:t>
      </w:r>
      <w:r w:rsidRPr="002E6B5C">
        <w:t xml:space="preserve"> 11 </w:t>
      </w:r>
      <w:commentRangeStart w:id="1"/>
      <w:del w:id="2" w:author="Maarja-Liis Lall - JUSTDIGI" w:date="2026-04-23T14:20:00Z" w16du:dateUtc="2026-04-23T11:20:00Z">
        <w:r w:rsidRPr="002E6B5C" w:rsidDel="007B3BB5">
          <w:delText xml:space="preserve"> </w:delText>
        </w:r>
      </w:del>
      <w:commentRangeEnd w:id="1"/>
      <w:r w:rsidR="007B3BB5">
        <w:rPr>
          <w:rStyle w:val="Kommentaariviide"/>
        </w:rPr>
        <w:commentReference w:id="1"/>
      </w:r>
      <w:r>
        <w:t xml:space="preserve">asendatakse </w:t>
      </w:r>
      <w:r w:rsidRPr="002E6B5C">
        <w:t xml:space="preserve">tekstiosa </w:t>
      </w:r>
      <w:r>
        <w:t>„</w:t>
      </w:r>
      <w:r w:rsidRPr="00945E19">
        <w:t>erandeid teeb Transpordiamet</w:t>
      </w:r>
      <w:r>
        <w:t>“</w:t>
      </w:r>
      <w:r w:rsidRPr="00945E19">
        <w:t xml:space="preserve"> </w:t>
      </w:r>
      <w:r>
        <w:t xml:space="preserve">tekstiosaga </w:t>
      </w:r>
      <w:r w:rsidRPr="002E6B5C">
        <w:t>„erandi taotlus esitatakse Transpordiametile“;</w:t>
      </w:r>
    </w:p>
    <w:p w14:paraId="67987585" w14:textId="77777777" w:rsidR="008656E7" w:rsidRDefault="008656E7" w:rsidP="008656E7">
      <w:pPr>
        <w:spacing w:after="0"/>
        <w:jc w:val="both"/>
      </w:pPr>
    </w:p>
    <w:p w14:paraId="5EE1573E" w14:textId="77777777" w:rsidR="008656E7" w:rsidRDefault="008656E7" w:rsidP="008656E7">
      <w:pPr>
        <w:spacing w:after="0"/>
        <w:jc w:val="both"/>
      </w:pPr>
      <w:r>
        <w:rPr>
          <w:rFonts w:eastAsia="Times New Roman" w:cs="Times New Roman"/>
          <w:b/>
          <w:bCs/>
          <w:color w:val="000000" w:themeColor="text1"/>
        </w:rPr>
        <w:t>2</w:t>
      </w:r>
      <w:r w:rsidRPr="00CB0418">
        <w:rPr>
          <w:rFonts w:eastAsia="Times New Roman" w:cs="Times New Roman"/>
          <w:b/>
          <w:bCs/>
          <w:color w:val="000000" w:themeColor="text1"/>
        </w:rPr>
        <w:t>)</w:t>
      </w:r>
      <w:r>
        <w:rPr>
          <w:rFonts w:eastAsia="Times New Roman" w:cs="Times New Roman"/>
          <w:color w:val="000000" w:themeColor="text1"/>
        </w:rPr>
        <w:t xml:space="preserve"> </w:t>
      </w:r>
      <w:r>
        <w:t>paragrahvi 7 täiendatakse lõikega 13 järgmises sõnastuses:</w:t>
      </w:r>
    </w:p>
    <w:p w14:paraId="05DCBCE5" w14:textId="77777777" w:rsidR="008656E7" w:rsidRDefault="008656E7" w:rsidP="008656E7">
      <w:pPr>
        <w:spacing w:after="0"/>
        <w:jc w:val="both"/>
      </w:pPr>
      <w:bookmarkStart w:id="3" w:name="_Hlk219794421"/>
      <w:r>
        <w:t xml:space="preserve">„(13) </w:t>
      </w:r>
      <w:r w:rsidRPr="008A29AD">
        <w:t>Euroopa Parlamendi ja nõukogu määruse (EL) 2018/1139 artiklis 71 nimetatud erand</w:t>
      </w:r>
      <w:r>
        <w:t>i taotluse</w:t>
      </w:r>
      <w:r w:rsidRPr="008A29AD">
        <w:t xml:space="preserve"> läbivaatamise ja erandi otsuse hoidmise eest tasutakse riigilõivu riigilõivuseaduses sätestatud määras</w:t>
      </w:r>
      <w:r>
        <w:t>.“;</w:t>
      </w:r>
    </w:p>
    <w:bookmarkEnd w:id="3"/>
    <w:p w14:paraId="004748BB" w14:textId="77777777" w:rsidR="008656E7" w:rsidRDefault="008656E7" w:rsidP="008656E7">
      <w:pPr>
        <w:spacing w:after="0"/>
        <w:jc w:val="both"/>
      </w:pPr>
    </w:p>
    <w:p w14:paraId="49BDCF80" w14:textId="77777777" w:rsidR="008656E7" w:rsidRPr="00E43099" w:rsidRDefault="008656E7" w:rsidP="008656E7">
      <w:pPr>
        <w:spacing w:after="0"/>
        <w:jc w:val="both"/>
        <w:rPr>
          <w:rFonts w:eastAsia="Times New Roman" w:cs="Times New Roman"/>
          <w:color w:val="000000" w:themeColor="text1"/>
        </w:rPr>
      </w:pPr>
      <w:r>
        <w:rPr>
          <w:rFonts w:eastAsia="Times New Roman" w:cs="Times New Roman"/>
          <w:b/>
          <w:bCs/>
          <w:color w:val="000000" w:themeColor="text1"/>
        </w:rPr>
        <w:t>3</w:t>
      </w:r>
      <w:r w:rsidRPr="0046487F">
        <w:rPr>
          <w:rFonts w:eastAsia="Times New Roman" w:cs="Times New Roman"/>
          <w:b/>
          <w:bCs/>
          <w:color w:val="000000" w:themeColor="text1"/>
        </w:rPr>
        <w:t>)</w:t>
      </w:r>
      <w:r w:rsidRPr="0046487F">
        <w:rPr>
          <w:rFonts w:eastAsia="Times New Roman" w:cs="Times New Roman"/>
          <w:color w:val="000000" w:themeColor="text1"/>
        </w:rPr>
        <w:t xml:space="preserve"> </w:t>
      </w:r>
      <w:r>
        <w:rPr>
          <w:rFonts w:eastAsia="Times New Roman" w:cs="Times New Roman"/>
          <w:color w:val="000000" w:themeColor="text1"/>
        </w:rPr>
        <w:t>paragrahvi 10 lõige 4</w:t>
      </w:r>
      <w:r>
        <w:rPr>
          <w:rFonts w:eastAsia="Times New Roman" w:cs="Times New Roman"/>
          <w:color w:val="000000" w:themeColor="text1"/>
          <w:vertAlign w:val="superscript"/>
        </w:rPr>
        <w:t>2</w:t>
      </w:r>
      <w:r w:rsidRPr="005963EE">
        <w:rPr>
          <w:rFonts w:eastAsia="Times New Roman" w:cs="Times New Roman"/>
          <w:color w:val="000000" w:themeColor="text1"/>
        </w:rPr>
        <w:t xml:space="preserve"> </w:t>
      </w:r>
      <w:r>
        <w:rPr>
          <w:rFonts w:eastAsia="Times New Roman" w:cs="Times New Roman"/>
          <w:color w:val="000000" w:themeColor="text1"/>
        </w:rPr>
        <w:t>muudetakse ja sõnastatakse järgmiselt:</w:t>
      </w:r>
    </w:p>
    <w:p w14:paraId="11CE49BB" w14:textId="77777777" w:rsidR="008656E7" w:rsidRDefault="008656E7" w:rsidP="008656E7">
      <w:pPr>
        <w:spacing w:after="0"/>
        <w:jc w:val="both"/>
        <w:rPr>
          <w:rFonts w:eastAsia="Times New Roman" w:cs="Times New Roman"/>
          <w:color w:val="000000" w:themeColor="text1"/>
        </w:rPr>
      </w:pPr>
      <w:r>
        <w:rPr>
          <w:rFonts w:eastAsia="Times New Roman" w:cs="Times New Roman"/>
          <w:color w:val="000000" w:themeColor="text1"/>
        </w:rPr>
        <w:t>„(4</w:t>
      </w:r>
      <w:r w:rsidRPr="000054CB">
        <w:rPr>
          <w:rFonts w:eastAsia="Times New Roman" w:cs="Times New Roman"/>
          <w:color w:val="000000" w:themeColor="text1"/>
          <w:vertAlign w:val="superscript"/>
        </w:rPr>
        <w:t>2</w:t>
      </w:r>
      <w:r>
        <w:rPr>
          <w:rFonts w:eastAsia="Times New Roman" w:cs="Times New Roman"/>
          <w:color w:val="000000" w:themeColor="text1"/>
        </w:rPr>
        <w:t>) </w:t>
      </w:r>
      <w:r w:rsidRPr="006B7568">
        <w:rPr>
          <w:rFonts w:eastAsia="Times New Roman" w:cs="Times New Roman"/>
          <w:color w:val="000000" w:themeColor="text1"/>
        </w:rPr>
        <w:t>Mitte-EASA õhusõiduki omanik või käitaja esitab mitte-EASA õhusõiduki lennukõlblikkussertifikaadi saamiseks Transpordiametile järgmised dokumendid:</w:t>
      </w:r>
    </w:p>
    <w:p w14:paraId="31EF3FD6" w14:textId="77777777" w:rsidR="008656E7" w:rsidRDefault="008656E7" w:rsidP="008656E7">
      <w:pPr>
        <w:spacing w:after="0"/>
      </w:pPr>
      <w:commentRangeStart w:id="4"/>
      <w:r w:rsidRPr="00004A4E">
        <w:t>1) </w:t>
      </w:r>
      <w:r>
        <w:t>taotlus;</w:t>
      </w:r>
      <w:commentRangeEnd w:id="4"/>
      <w:r w:rsidR="001E39F4">
        <w:rPr>
          <w:rStyle w:val="Kommentaariviide"/>
        </w:rPr>
        <w:commentReference w:id="4"/>
      </w:r>
    </w:p>
    <w:p w14:paraId="4270B15C" w14:textId="77777777" w:rsidR="008656E7" w:rsidRDefault="008656E7" w:rsidP="008656E7">
      <w:pPr>
        <w:spacing w:after="0"/>
        <w:rPr>
          <w:rFonts w:eastAsia="Times New Roman" w:cs="Times New Roman"/>
          <w:b/>
          <w:bCs/>
          <w:color w:val="000000" w:themeColor="text1"/>
        </w:rPr>
      </w:pPr>
      <w:r>
        <w:t xml:space="preserve">2) </w:t>
      </w:r>
      <w:r w:rsidRPr="00004A4E">
        <w:t>õhusõiduki kaalumistunnistus;</w:t>
      </w:r>
      <w:r w:rsidRPr="00004A4E">
        <w:br/>
      </w:r>
      <w:r>
        <w:t>3</w:t>
      </w:r>
      <w:r w:rsidRPr="00004A4E">
        <w:t>) õhusõiduki tehnilise normdokumentatsiooni nimekiri;</w:t>
      </w:r>
      <w:r w:rsidRPr="00004A4E">
        <w:br/>
      </w:r>
      <w:r>
        <w:t>4</w:t>
      </w:r>
      <w:r w:rsidRPr="00004A4E">
        <w:t>) õhusõiduki hooldusprogramm;</w:t>
      </w:r>
      <w:r w:rsidRPr="00004A4E">
        <w:br/>
      </w:r>
      <w:r>
        <w:t>5</w:t>
      </w:r>
      <w:r w:rsidRPr="00004A4E">
        <w:t>) õhusõiduki lennukäsiraamat.</w:t>
      </w:r>
      <w:r>
        <w:t>“;</w:t>
      </w:r>
      <w:r w:rsidRPr="00004A4E">
        <w:br/>
      </w:r>
    </w:p>
    <w:p w14:paraId="7850EE3C" w14:textId="506FA0A7" w:rsidR="008656E7" w:rsidRDefault="008656E7" w:rsidP="008656E7">
      <w:pPr>
        <w:spacing w:after="0"/>
        <w:rPr>
          <w:rFonts w:eastAsia="Times New Roman" w:cs="Times New Roman"/>
          <w:color w:val="000000" w:themeColor="text1"/>
        </w:rPr>
      </w:pPr>
      <w:r>
        <w:rPr>
          <w:rFonts w:eastAsia="Times New Roman" w:cs="Times New Roman"/>
          <w:b/>
          <w:bCs/>
          <w:color w:val="000000" w:themeColor="text1"/>
        </w:rPr>
        <w:t>4</w:t>
      </w:r>
      <w:r w:rsidRPr="000B6C43">
        <w:rPr>
          <w:rFonts w:eastAsia="Times New Roman" w:cs="Times New Roman"/>
          <w:b/>
          <w:bCs/>
          <w:color w:val="000000" w:themeColor="text1"/>
        </w:rPr>
        <w:t>)</w:t>
      </w:r>
      <w:r w:rsidRPr="000B6C43">
        <w:rPr>
          <w:rFonts w:eastAsia="Times New Roman" w:cs="Times New Roman"/>
          <w:color w:val="000000" w:themeColor="text1"/>
        </w:rPr>
        <w:t xml:space="preserve"> </w:t>
      </w:r>
      <w:r>
        <w:rPr>
          <w:rFonts w:eastAsia="Times New Roman" w:cs="Times New Roman"/>
          <w:color w:val="000000" w:themeColor="text1"/>
        </w:rPr>
        <w:t xml:space="preserve">paragrahvi 10 lõige 5 muudetakse </w:t>
      </w:r>
      <w:del w:id="5" w:author="Maarja-Liis Lall - JUSTDIGI" w:date="2026-04-27T16:07:00Z" w16du:dateUtc="2026-04-27T13:07:00Z">
        <w:r w:rsidDel="00193A3E">
          <w:rPr>
            <w:rFonts w:eastAsia="Times New Roman" w:cs="Times New Roman"/>
            <w:color w:val="000000" w:themeColor="text1"/>
          </w:rPr>
          <w:delText xml:space="preserve">ning </w:delText>
        </w:r>
      </w:del>
      <w:ins w:id="6" w:author="Maarja-Liis Lall - JUSTDIGI" w:date="2026-04-27T16:07:00Z" w16du:dateUtc="2026-04-27T13:07:00Z">
        <w:r w:rsidR="00193A3E">
          <w:rPr>
            <w:rFonts w:eastAsia="Times New Roman" w:cs="Times New Roman"/>
            <w:color w:val="000000" w:themeColor="text1"/>
          </w:rPr>
          <w:t xml:space="preserve">ja </w:t>
        </w:r>
      </w:ins>
      <w:r>
        <w:rPr>
          <w:rFonts w:eastAsia="Times New Roman" w:cs="Times New Roman"/>
          <w:color w:val="000000" w:themeColor="text1"/>
        </w:rPr>
        <w:t>sõnastatakse järgmiselt:</w:t>
      </w:r>
    </w:p>
    <w:p w14:paraId="53D06F81" w14:textId="77777777" w:rsidR="008656E7" w:rsidRDefault="008656E7" w:rsidP="008656E7">
      <w:pPr>
        <w:jc w:val="both"/>
      </w:pPr>
      <w:r w:rsidRPr="002E6B5C">
        <w:t>„</w:t>
      </w:r>
      <w:commentRangeStart w:id="7"/>
      <w:r w:rsidRPr="002E6B5C">
        <w:t>(5)</w:t>
      </w:r>
      <w:bookmarkStart w:id="8" w:name="_Hlk215662901"/>
      <w:bookmarkStart w:id="9" w:name="_Hlk215661703"/>
      <w:r>
        <w:t> </w:t>
      </w:r>
      <w:commentRangeEnd w:id="7"/>
      <w:r w:rsidR="00A57A41">
        <w:rPr>
          <w:rStyle w:val="Kommentaariviide"/>
        </w:rPr>
        <w:commentReference w:id="7"/>
      </w:r>
      <w:r>
        <w:t>EASA</w:t>
      </w:r>
      <w:r w:rsidRPr="00004A4E">
        <w:t xml:space="preserve"> õhusõiduki lennukõlblikkuse </w:t>
      </w:r>
      <w:r>
        <w:t>kontrolli sertifikaadi taotluse ning mitte-EASA õhusõiduki lennukõlblikkuse sertifikaadi taotluse Transpordiametis</w:t>
      </w:r>
      <w:r w:rsidRPr="00004A4E">
        <w:t xml:space="preserve"> </w:t>
      </w:r>
      <w:r>
        <w:t>läbivaatamise</w:t>
      </w:r>
      <w:r w:rsidRPr="00004A4E">
        <w:t xml:space="preserve"> </w:t>
      </w:r>
      <w:bookmarkEnd w:id="8"/>
      <w:r w:rsidRPr="00004A4E">
        <w:t>eest</w:t>
      </w:r>
      <w:r>
        <w:t xml:space="preserve"> </w:t>
      </w:r>
      <w:bookmarkEnd w:id="9"/>
      <w:r w:rsidRPr="00004A4E">
        <w:t>tasutakse riigilõivu riigilõivuseaduses sätestatud määras</w:t>
      </w:r>
      <w:r w:rsidRPr="002E6B5C">
        <w:t>.“;</w:t>
      </w:r>
    </w:p>
    <w:p w14:paraId="7E527D81" w14:textId="77777777" w:rsidR="008656E7" w:rsidRPr="0046487F" w:rsidRDefault="008656E7" w:rsidP="008656E7">
      <w:pPr>
        <w:spacing w:after="0"/>
        <w:jc w:val="both"/>
        <w:rPr>
          <w:rFonts w:eastAsia="Times New Roman" w:cs="Times New Roman"/>
          <w:color w:val="000000" w:themeColor="text1"/>
        </w:rPr>
      </w:pPr>
      <w:r>
        <w:rPr>
          <w:rFonts w:eastAsia="Times New Roman" w:cs="Times New Roman"/>
          <w:b/>
          <w:bCs/>
        </w:rPr>
        <w:t xml:space="preserve">5) </w:t>
      </w:r>
      <w:r w:rsidRPr="002E6B5C">
        <w:rPr>
          <w:rFonts w:eastAsia="Times New Roman" w:cs="Times New Roman"/>
          <w:color w:val="000000" w:themeColor="text1"/>
        </w:rPr>
        <w:t xml:space="preserve">paragrahvi </w:t>
      </w:r>
      <w:r w:rsidRPr="002E6B5C">
        <w:t>19</w:t>
      </w:r>
      <w:r w:rsidRPr="002E6B5C">
        <w:rPr>
          <w:vertAlign w:val="superscript"/>
        </w:rPr>
        <w:t>2</w:t>
      </w:r>
      <w:r w:rsidRPr="002E6B5C">
        <w:t xml:space="preserve"> lõi</w:t>
      </w:r>
      <w:r>
        <w:t>kes</w:t>
      </w:r>
      <w:r w:rsidRPr="002E6B5C">
        <w:t xml:space="preserve"> 3 asendatakse </w:t>
      </w:r>
      <w:r>
        <w:t>tekstiosa „</w:t>
      </w:r>
      <w:r w:rsidRPr="00F550D5">
        <w:t>eest tuleb tasuda riigilõiv</w:t>
      </w:r>
      <w:r>
        <w:t xml:space="preserve">“ </w:t>
      </w:r>
      <w:commentRangeStart w:id="10"/>
      <w:del w:id="11" w:author="Maarja-Liis Lall - JUSTDIGI" w:date="2026-04-23T15:47:00Z" w16du:dateUtc="2026-04-23T12:47:00Z">
        <w:r w:rsidRPr="002E6B5C" w:rsidDel="00003562">
          <w:delText xml:space="preserve"> </w:delText>
        </w:r>
      </w:del>
      <w:commentRangeEnd w:id="10"/>
      <w:r w:rsidR="00B07768">
        <w:rPr>
          <w:rStyle w:val="Kommentaariviide"/>
        </w:rPr>
        <w:commentReference w:id="10"/>
      </w:r>
      <w:r w:rsidRPr="002E6B5C">
        <w:t xml:space="preserve">tekstiosaga „ning </w:t>
      </w:r>
      <w:r>
        <w:t xml:space="preserve">registerpandi kohta </w:t>
      </w:r>
      <w:r w:rsidRPr="002E6B5C">
        <w:t>tõendi väljastamise eest tuleb tasuda riigilõivu riigilõivuseaduses sätestatud määras“;</w:t>
      </w:r>
    </w:p>
    <w:p w14:paraId="3DA5AF4E" w14:textId="77777777" w:rsidR="008656E7" w:rsidRPr="002E6B5C" w:rsidRDefault="008656E7" w:rsidP="008656E7">
      <w:pPr>
        <w:spacing w:after="0"/>
        <w:jc w:val="both"/>
      </w:pPr>
    </w:p>
    <w:p w14:paraId="18431D7A" w14:textId="77777777" w:rsidR="008656E7" w:rsidRPr="0046487F" w:rsidRDefault="008656E7" w:rsidP="008656E7">
      <w:pPr>
        <w:spacing w:after="0"/>
        <w:jc w:val="both"/>
        <w:rPr>
          <w:rFonts w:eastAsia="Times New Roman" w:cs="Times New Roman"/>
          <w:color w:val="000000" w:themeColor="text1"/>
        </w:rPr>
      </w:pPr>
      <w:r>
        <w:rPr>
          <w:rFonts w:eastAsia="Times New Roman" w:cs="Times New Roman"/>
          <w:b/>
          <w:bCs/>
        </w:rPr>
        <w:t xml:space="preserve">6) </w:t>
      </w:r>
      <w:r w:rsidRPr="002E6B5C">
        <w:rPr>
          <w:rFonts w:eastAsia="Times New Roman" w:cs="Times New Roman"/>
          <w:color w:val="000000" w:themeColor="text1"/>
        </w:rPr>
        <w:t xml:space="preserve">paragrahvi </w:t>
      </w:r>
      <w:r w:rsidRPr="002E6B5C">
        <w:t>23 lõi</w:t>
      </w:r>
      <w:r>
        <w:t>kes</w:t>
      </w:r>
      <w:r w:rsidRPr="002E6B5C">
        <w:t xml:space="preserve"> 3 asendatakse tekstiosa „eksami sooritamise“ tekstiosaga „</w:t>
      </w:r>
      <w:r w:rsidRPr="0046487F">
        <w:t>eksamile registreerimise“;</w:t>
      </w:r>
    </w:p>
    <w:p w14:paraId="61CE9880" w14:textId="77777777" w:rsidR="008656E7" w:rsidRPr="0046487F" w:rsidRDefault="008656E7" w:rsidP="008656E7">
      <w:pPr>
        <w:spacing w:after="0"/>
        <w:jc w:val="both"/>
        <w:rPr>
          <w:rFonts w:eastAsia="Times New Roman" w:cs="Times New Roman"/>
          <w:color w:val="000000" w:themeColor="text1"/>
        </w:rPr>
      </w:pPr>
    </w:p>
    <w:p w14:paraId="4DBD55C5" w14:textId="77777777" w:rsidR="008656E7" w:rsidRPr="0046487F" w:rsidRDefault="008656E7" w:rsidP="008656E7">
      <w:pPr>
        <w:spacing w:after="0"/>
        <w:jc w:val="both"/>
        <w:rPr>
          <w:rFonts w:eastAsia="Times New Roman" w:cs="Times New Roman"/>
          <w:color w:val="000000" w:themeColor="text1"/>
        </w:rPr>
      </w:pPr>
      <w:commentRangeStart w:id="12"/>
      <w:r>
        <w:rPr>
          <w:rFonts w:eastAsia="Times New Roman" w:cs="Times New Roman"/>
          <w:b/>
          <w:bCs/>
        </w:rPr>
        <w:t xml:space="preserve">7) </w:t>
      </w:r>
      <w:commentRangeEnd w:id="12"/>
      <w:r w:rsidR="00FB5535">
        <w:rPr>
          <w:rStyle w:val="Kommentaariviide"/>
        </w:rPr>
        <w:commentReference w:id="12"/>
      </w:r>
      <w:r w:rsidRPr="0046487F">
        <w:rPr>
          <w:rFonts w:eastAsia="Times New Roman" w:cs="Times New Roman"/>
          <w:color w:val="000000" w:themeColor="text1"/>
        </w:rPr>
        <w:t>paragrahvi 23</w:t>
      </w:r>
      <w:r w:rsidRPr="0046487F">
        <w:rPr>
          <w:rFonts w:eastAsia="Times New Roman" w:cs="Times New Roman"/>
          <w:color w:val="000000" w:themeColor="text1"/>
          <w:vertAlign w:val="superscript"/>
        </w:rPr>
        <w:t>6</w:t>
      </w:r>
      <w:r w:rsidRPr="0046487F">
        <w:rPr>
          <w:rFonts w:eastAsia="Times New Roman" w:cs="Times New Roman"/>
          <w:color w:val="000000" w:themeColor="text1"/>
        </w:rPr>
        <w:t xml:space="preserve"> lõiget 9 täiendatakse pärast sõna „</w:t>
      </w:r>
      <w:r w:rsidRPr="0046487F">
        <w:t>taotluse“ tekstiosaga „,</w:t>
      </w:r>
      <w:r>
        <w:t> </w:t>
      </w:r>
      <w:r w:rsidRPr="0046487F">
        <w:t>tunnistuse muutmise taotluse ja duplikaadi väljastamise taotluse“;</w:t>
      </w:r>
    </w:p>
    <w:p w14:paraId="7390364A" w14:textId="77777777" w:rsidR="008656E7" w:rsidRDefault="008656E7" w:rsidP="008656E7">
      <w:pPr>
        <w:spacing w:after="0"/>
        <w:jc w:val="both"/>
        <w:rPr>
          <w:rFonts w:eastAsia="Times New Roman" w:cs="Times New Roman"/>
          <w:color w:val="000000" w:themeColor="text1"/>
          <w:highlight w:val="yellow"/>
        </w:rPr>
      </w:pPr>
    </w:p>
    <w:p w14:paraId="7E7F98E9" w14:textId="77777777" w:rsidR="008656E7" w:rsidRDefault="008656E7" w:rsidP="008656E7">
      <w:pPr>
        <w:spacing w:after="0"/>
        <w:jc w:val="both"/>
        <w:rPr>
          <w:rFonts w:eastAsia="Times New Roman" w:cs="Times New Roman"/>
          <w:color w:val="000000" w:themeColor="text1"/>
        </w:rPr>
      </w:pPr>
      <w:r>
        <w:rPr>
          <w:b/>
          <w:bCs/>
        </w:rPr>
        <w:t xml:space="preserve">8) </w:t>
      </w:r>
      <w:r>
        <w:rPr>
          <w:rFonts w:eastAsia="Times New Roman" w:cs="Times New Roman"/>
          <w:color w:val="000000" w:themeColor="text1"/>
        </w:rPr>
        <w:t xml:space="preserve">paragrahvi </w:t>
      </w:r>
      <w:r>
        <w:t>46</w:t>
      </w:r>
      <w:r>
        <w:rPr>
          <w:vertAlign w:val="superscript"/>
        </w:rPr>
        <w:t>1</w:t>
      </w:r>
      <w:r>
        <w:t xml:space="preserve"> lõiget 3 täiendatakse teise lausega järgmises sõnastuses: „</w:t>
      </w:r>
      <w:bookmarkStart w:id="13" w:name="_Hlk207113289"/>
      <w:r w:rsidRPr="008312B4">
        <w:t xml:space="preserve">Lennujaama julgestuskomitee </w:t>
      </w:r>
      <w:bookmarkEnd w:id="13"/>
      <w:r w:rsidRPr="008312B4">
        <w:t>koguneb vajaduse korral, kuid mitte harvem kui üks kord aastas.</w:t>
      </w:r>
      <w:r>
        <w:t>“;</w:t>
      </w:r>
    </w:p>
    <w:p w14:paraId="001A0F5F" w14:textId="77777777" w:rsidR="008656E7" w:rsidRDefault="008656E7" w:rsidP="008656E7">
      <w:pPr>
        <w:spacing w:after="0"/>
        <w:rPr>
          <w:rFonts w:eastAsia="Times New Roman" w:cs="Times New Roman"/>
          <w:color w:val="000000" w:themeColor="text1"/>
        </w:rPr>
      </w:pPr>
    </w:p>
    <w:p w14:paraId="02CC5235" w14:textId="77777777" w:rsidR="008656E7" w:rsidRDefault="008656E7" w:rsidP="008656E7">
      <w:pPr>
        <w:spacing w:after="0"/>
        <w:jc w:val="both"/>
      </w:pPr>
      <w:r>
        <w:rPr>
          <w:rFonts w:eastAsia="Times New Roman" w:cs="Times New Roman"/>
          <w:b/>
          <w:bCs/>
        </w:rPr>
        <w:t xml:space="preserve">9) </w:t>
      </w:r>
      <w:r>
        <w:t>paragrahvi 46</w:t>
      </w:r>
      <w:r>
        <w:rPr>
          <w:vertAlign w:val="superscript"/>
        </w:rPr>
        <w:t>3</w:t>
      </w:r>
      <w:r>
        <w:t xml:space="preserve"> lõike 4 punkt 6 muudetakse ja sõnastatakse järgmiselt:</w:t>
      </w:r>
    </w:p>
    <w:p w14:paraId="737A728D" w14:textId="77777777" w:rsidR="008656E7" w:rsidRDefault="008656E7" w:rsidP="008656E7">
      <w:pPr>
        <w:spacing w:after="0"/>
        <w:jc w:val="both"/>
      </w:pPr>
      <w:r w:rsidRPr="002D4F3D">
        <w:t>„6)</w:t>
      </w:r>
      <w:r>
        <w:t> </w:t>
      </w:r>
      <w:r w:rsidRPr="002D4F3D">
        <w:t xml:space="preserve">tagab õhusõiduki kapteni ja õhusõiduki pardal olevate relvastatud pardasaatjate </w:t>
      </w:r>
      <w:r>
        <w:t xml:space="preserve">omavahelise </w:t>
      </w:r>
      <w:r w:rsidRPr="002D4F3D">
        <w:t>informeerituse nende arvust ning istekohtade asukohast;“;</w:t>
      </w:r>
    </w:p>
    <w:p w14:paraId="3B897563" w14:textId="77777777" w:rsidR="008656E7" w:rsidRDefault="008656E7" w:rsidP="008656E7">
      <w:pPr>
        <w:spacing w:after="0"/>
        <w:jc w:val="both"/>
      </w:pPr>
    </w:p>
    <w:p w14:paraId="2369196E" w14:textId="77777777" w:rsidR="008656E7" w:rsidRDefault="008656E7" w:rsidP="008656E7">
      <w:pPr>
        <w:spacing w:after="0"/>
        <w:jc w:val="both"/>
      </w:pPr>
      <w:r>
        <w:rPr>
          <w:rFonts w:eastAsia="Times New Roman" w:cs="Times New Roman"/>
          <w:b/>
          <w:bCs/>
        </w:rPr>
        <w:t>10)</w:t>
      </w:r>
      <w:r>
        <w:rPr>
          <w:rFonts w:eastAsia="Times New Roman" w:cs="Times New Roman"/>
        </w:rPr>
        <w:t xml:space="preserve"> </w:t>
      </w:r>
      <w:r>
        <w:t>paragrahvi 46</w:t>
      </w:r>
      <w:r>
        <w:rPr>
          <w:vertAlign w:val="superscript"/>
        </w:rPr>
        <w:t xml:space="preserve">5 </w:t>
      </w:r>
      <w:r>
        <w:t>täiendatakse lõikega 7 järgmises sõnastuses:</w:t>
      </w:r>
    </w:p>
    <w:p w14:paraId="120148DC" w14:textId="77777777" w:rsidR="008656E7" w:rsidRDefault="008656E7" w:rsidP="008656E7">
      <w:pPr>
        <w:spacing w:after="0"/>
        <w:jc w:val="both"/>
      </w:pPr>
      <w:bookmarkStart w:id="14" w:name="_Hlk211341095"/>
      <w:r>
        <w:t xml:space="preserve">„(7) </w:t>
      </w:r>
      <w:r w:rsidRPr="000A587D">
        <w:t>Lennundusjulgestusalase koolituse kava heakskiitmise</w:t>
      </w:r>
      <w:r>
        <w:t xml:space="preserve"> taotluse</w:t>
      </w:r>
      <w:r w:rsidRPr="000A587D">
        <w:t xml:space="preserve"> </w:t>
      </w:r>
      <w:r>
        <w:t xml:space="preserve">ja kava </w:t>
      </w:r>
      <w:r w:rsidRPr="000A587D">
        <w:t xml:space="preserve">muutmise taotluse läbivaatamise </w:t>
      </w:r>
      <w:r>
        <w:t>ning</w:t>
      </w:r>
      <w:r w:rsidRPr="000A587D">
        <w:t xml:space="preserve"> </w:t>
      </w:r>
      <w:r>
        <w:t xml:space="preserve">kava </w:t>
      </w:r>
      <w:r w:rsidRPr="000A587D">
        <w:t>hoidmise eest tasutakse riigilõivu riigilõivuseaduses sätestatud</w:t>
      </w:r>
      <w:r>
        <w:t xml:space="preserve"> </w:t>
      </w:r>
      <w:r w:rsidRPr="000A587D">
        <w:t>määras.</w:t>
      </w:r>
      <w:bookmarkEnd w:id="14"/>
      <w:r>
        <w:t>“;</w:t>
      </w:r>
    </w:p>
    <w:p w14:paraId="5654E6BA" w14:textId="77777777" w:rsidR="008656E7" w:rsidRDefault="008656E7" w:rsidP="008656E7">
      <w:pPr>
        <w:spacing w:after="0"/>
        <w:jc w:val="both"/>
      </w:pPr>
    </w:p>
    <w:p w14:paraId="1224605D" w14:textId="77777777" w:rsidR="008656E7" w:rsidRDefault="008656E7" w:rsidP="008656E7">
      <w:pPr>
        <w:spacing w:after="0"/>
        <w:jc w:val="both"/>
      </w:pPr>
      <w:r>
        <w:rPr>
          <w:rFonts w:eastAsia="Times New Roman" w:cs="Times New Roman"/>
          <w:b/>
          <w:bCs/>
        </w:rPr>
        <w:t xml:space="preserve">11) </w:t>
      </w:r>
      <w:r>
        <w:t>paragrahvi 46</w:t>
      </w:r>
      <w:r>
        <w:rPr>
          <w:vertAlign w:val="superscript"/>
        </w:rPr>
        <w:t>6</w:t>
      </w:r>
      <w:r>
        <w:t xml:space="preserve"> lõige 11 muudetakse ja sõnastatakse järgmiselt:</w:t>
      </w:r>
    </w:p>
    <w:p w14:paraId="18918DC1" w14:textId="77777777" w:rsidR="008656E7" w:rsidRPr="00B375DE" w:rsidRDefault="008656E7" w:rsidP="008656E7">
      <w:pPr>
        <w:spacing w:after="0"/>
        <w:jc w:val="both"/>
      </w:pPr>
      <w:r>
        <w:t xml:space="preserve">„(11) </w:t>
      </w:r>
      <w:r w:rsidRPr="00004A4E">
        <w:t>Julgestusinstruktori sertifikaadi</w:t>
      </w:r>
      <w:r>
        <w:t xml:space="preserve"> taotluse ja</w:t>
      </w:r>
      <w:r w:rsidRPr="00004A4E">
        <w:t xml:space="preserve"> </w:t>
      </w:r>
      <w:r>
        <w:t xml:space="preserve">sertifikaadi muutmise </w:t>
      </w:r>
      <w:r w:rsidRPr="00004A4E">
        <w:t>taotluse läbivaatamise</w:t>
      </w:r>
      <w:r>
        <w:t xml:space="preserve"> ning sertifikaadi hoidmise</w:t>
      </w:r>
      <w:r w:rsidRPr="00004A4E">
        <w:t xml:space="preserve"> eest tasutakse riigilõivu riigilõivuseaduses sätestatud määras</w:t>
      </w:r>
      <w:r>
        <w:t>.“;</w:t>
      </w:r>
    </w:p>
    <w:p w14:paraId="22F7E0E8" w14:textId="77777777" w:rsidR="008656E7" w:rsidRDefault="008656E7" w:rsidP="008656E7">
      <w:pPr>
        <w:spacing w:after="0"/>
        <w:jc w:val="both"/>
      </w:pPr>
    </w:p>
    <w:p w14:paraId="1A7BFC2D" w14:textId="77777777" w:rsidR="008656E7" w:rsidRDefault="008656E7" w:rsidP="008656E7">
      <w:pPr>
        <w:spacing w:after="0"/>
        <w:jc w:val="both"/>
      </w:pPr>
      <w:bookmarkStart w:id="15" w:name="_Hlk207116035"/>
      <w:r>
        <w:rPr>
          <w:rFonts w:eastAsia="Times New Roman" w:cs="Times New Roman"/>
          <w:b/>
          <w:bCs/>
        </w:rPr>
        <w:t>12)</w:t>
      </w:r>
      <w:r>
        <w:rPr>
          <w:rFonts w:eastAsia="Times New Roman" w:cs="Times New Roman"/>
        </w:rPr>
        <w:t xml:space="preserve"> </w:t>
      </w:r>
      <w:r>
        <w:t>paragrahvi 46</w:t>
      </w:r>
      <w:r>
        <w:rPr>
          <w:vertAlign w:val="superscript"/>
        </w:rPr>
        <w:t>9</w:t>
      </w:r>
      <w:r>
        <w:t xml:space="preserve"> lõige 2 </w:t>
      </w:r>
      <w:bookmarkEnd w:id="15"/>
      <w:r>
        <w:t>muudetakse ja sõnastatakse järgmiselt:</w:t>
      </w:r>
    </w:p>
    <w:p w14:paraId="2186004C" w14:textId="77777777" w:rsidR="008656E7" w:rsidRDefault="008656E7" w:rsidP="008656E7">
      <w:pPr>
        <w:spacing w:after="0"/>
        <w:jc w:val="both"/>
      </w:pPr>
      <w:r w:rsidRPr="002D4F3D">
        <w:t>„</w:t>
      </w:r>
      <w:r>
        <w:t xml:space="preserve">(2) Kontrolli teostatakse füüsilise isiku (edaspidi </w:t>
      </w:r>
      <w:r>
        <w:rPr>
          <w:i/>
          <w:iCs/>
        </w:rPr>
        <w:t>kontrollitav</w:t>
      </w:r>
      <w:r>
        <w:t>) suhtes:</w:t>
      </w:r>
    </w:p>
    <w:p w14:paraId="2CC6350F" w14:textId="77777777" w:rsidR="008656E7" w:rsidRDefault="008656E7" w:rsidP="008656E7">
      <w:pPr>
        <w:spacing w:after="0"/>
        <w:jc w:val="both"/>
      </w:pPr>
      <w:r w:rsidRPr="00A12988">
        <w:t>1) kellel on lennuvälja või kopteriväljaku julgestuspiirangualale saatjata pääsu võimaldav läbipääsuluba (edaspidi </w:t>
      </w:r>
      <w:r w:rsidRPr="00A12988">
        <w:rPr>
          <w:i/>
          <w:iCs/>
        </w:rPr>
        <w:t>läbipääsuluba</w:t>
      </w:r>
      <w:r w:rsidRPr="00A12988">
        <w:t>);</w:t>
      </w:r>
    </w:p>
    <w:p w14:paraId="4AEE44EF" w14:textId="77777777" w:rsidR="008656E7" w:rsidRDefault="008656E7" w:rsidP="008656E7">
      <w:pPr>
        <w:spacing w:after="0"/>
        <w:jc w:val="both"/>
      </w:pPr>
      <w:r w:rsidRPr="00A12988">
        <w:t>2) kellel on õhusõiduki meeskonnaliikme sertifikaat (edaspidi </w:t>
      </w:r>
      <w:r w:rsidRPr="00A12988">
        <w:rPr>
          <w:i/>
          <w:iCs/>
        </w:rPr>
        <w:t>meeskonnaliikme sertifikaat</w:t>
      </w:r>
      <w:r w:rsidRPr="00A12988">
        <w:t>);</w:t>
      </w:r>
    </w:p>
    <w:p w14:paraId="31D75F6A" w14:textId="77777777" w:rsidR="008656E7" w:rsidRDefault="008656E7" w:rsidP="008656E7">
      <w:pPr>
        <w:spacing w:after="0"/>
        <w:jc w:val="both"/>
      </w:pPr>
      <w:r w:rsidRPr="00A12988">
        <w:t>3) kellel on õhusõiduki meeskonnaliikme tunnistus (edaspidi </w:t>
      </w:r>
      <w:r w:rsidRPr="00A12988">
        <w:rPr>
          <w:i/>
          <w:iCs/>
        </w:rPr>
        <w:t>meeskonnaliikme tunnistus</w:t>
      </w:r>
      <w:r w:rsidRPr="00A12988">
        <w:t>);</w:t>
      </w:r>
    </w:p>
    <w:p w14:paraId="2E743023" w14:textId="77777777" w:rsidR="008656E7" w:rsidRDefault="008656E7" w:rsidP="008656E7">
      <w:pPr>
        <w:spacing w:after="0"/>
        <w:jc w:val="both"/>
      </w:pPr>
      <w:r w:rsidRPr="00A12988">
        <w:t>4) kes kohaldab lennuvälja või kopteriväljaku julgestuspiirangualal julgestusotstarbelise läbivaatuse, juurdepääsukontrolli või muid julgestusmeetmeid;</w:t>
      </w:r>
    </w:p>
    <w:p w14:paraId="3A678542" w14:textId="77777777" w:rsidR="008656E7" w:rsidRDefault="008656E7" w:rsidP="008656E7">
      <w:pPr>
        <w:spacing w:after="0"/>
        <w:jc w:val="both"/>
      </w:pPr>
      <w:r w:rsidRPr="00A12988">
        <w:t>5) kes vastutab lennuvälja või kopteriväljaku julgestuspiirangualal julgestusotstarbelise läbivaatuse, juurdepääsukontrolli või muude julgestusmeetmete kohaldamise eest;</w:t>
      </w:r>
    </w:p>
    <w:p w14:paraId="307006F3" w14:textId="77777777" w:rsidR="008656E7" w:rsidRDefault="008656E7" w:rsidP="008656E7">
      <w:pPr>
        <w:spacing w:after="0"/>
        <w:jc w:val="both"/>
      </w:pPr>
      <w:r w:rsidRPr="00A12988">
        <w:t>6) kes vastutab lennuvälja või kopteriväljaku julgestuse eest;</w:t>
      </w:r>
    </w:p>
    <w:p w14:paraId="54C7672D" w14:textId="77777777" w:rsidR="008656E7" w:rsidRDefault="008656E7" w:rsidP="008656E7">
      <w:pPr>
        <w:spacing w:after="0"/>
        <w:jc w:val="both"/>
      </w:pPr>
      <w:r w:rsidRPr="00A12988">
        <w:t>7) kes vastutab kokkuleppelise esindaja julgestuse eest;</w:t>
      </w:r>
    </w:p>
    <w:p w14:paraId="00CE0D75" w14:textId="77777777" w:rsidR="008656E7" w:rsidRDefault="008656E7" w:rsidP="008656E7">
      <w:pPr>
        <w:spacing w:after="0"/>
        <w:jc w:val="both"/>
      </w:pPr>
      <w:r w:rsidRPr="00A12988">
        <w:t>8) kes vastutab tuntud saatja julgestuse eest;</w:t>
      </w:r>
    </w:p>
    <w:p w14:paraId="7BE6E863" w14:textId="77777777" w:rsidR="008656E7" w:rsidRDefault="008656E7" w:rsidP="008656E7">
      <w:pPr>
        <w:spacing w:after="0"/>
        <w:jc w:val="both"/>
      </w:pPr>
      <w:r w:rsidRPr="00A12988">
        <w:t>9) </w:t>
      </w:r>
      <w:r>
        <w:t>kes vastutab pardavarude kokkuleppelise tarnija julgestuse eest;</w:t>
      </w:r>
    </w:p>
    <w:p w14:paraId="646E2895" w14:textId="77777777" w:rsidR="008656E7" w:rsidRDefault="008656E7" w:rsidP="008656E7">
      <w:pPr>
        <w:spacing w:after="0"/>
        <w:jc w:val="both"/>
      </w:pPr>
      <w:r w:rsidRPr="00A12988">
        <w:t>10) kes vastutab heakskiidetud veoettevõtja julgestuse eest;</w:t>
      </w:r>
    </w:p>
    <w:p w14:paraId="7117C2DA" w14:textId="77777777" w:rsidR="008656E7" w:rsidRDefault="008656E7" w:rsidP="008656E7">
      <w:pPr>
        <w:spacing w:after="0"/>
        <w:jc w:val="both"/>
      </w:pPr>
      <w:r w:rsidRPr="00A12988">
        <w:t>11) </w:t>
      </w:r>
      <w:r>
        <w:t>k</w:t>
      </w:r>
      <w:r w:rsidRPr="008E0D3C">
        <w:t>es vastutab lennu</w:t>
      </w:r>
      <w:r>
        <w:t>välja</w:t>
      </w:r>
      <w:r w:rsidRPr="008E0D3C">
        <w:t>varude kokkuleppelise tarnija julgestuse eest</w:t>
      </w:r>
      <w:r>
        <w:t>;</w:t>
      </w:r>
    </w:p>
    <w:p w14:paraId="379B2686" w14:textId="77777777" w:rsidR="008656E7" w:rsidRDefault="008656E7" w:rsidP="008656E7">
      <w:pPr>
        <w:spacing w:after="0"/>
        <w:jc w:val="both"/>
      </w:pPr>
      <w:r w:rsidRPr="00A12988">
        <w:t>12) kellel on julgestusinstruktori sertifikaat;</w:t>
      </w:r>
    </w:p>
    <w:p w14:paraId="5621A9EF" w14:textId="77777777" w:rsidR="008656E7" w:rsidRDefault="008656E7" w:rsidP="008656E7">
      <w:pPr>
        <w:spacing w:after="0"/>
        <w:jc w:val="both"/>
      </w:pPr>
      <w:r w:rsidRPr="00A12988">
        <w:t>13)</w:t>
      </w:r>
      <w:r>
        <w:t> </w:t>
      </w:r>
      <w:r w:rsidRPr="00A12988">
        <w:t>kes vastutab lennuettevõtja julgestuse eest;</w:t>
      </w:r>
    </w:p>
    <w:p w14:paraId="64812C0F" w14:textId="77777777" w:rsidR="008656E7" w:rsidRDefault="008656E7" w:rsidP="008656E7">
      <w:pPr>
        <w:spacing w:after="0"/>
        <w:jc w:val="both"/>
      </w:pPr>
      <w:r w:rsidRPr="00A12988">
        <w:t>14) kes vastutab julgestusotstarbelise läbivaatuse, juurdepääsukontrolli või muude julgestusmeetmete kohaldamise eest mujal kui lennuvälja või kopteriväljaku julgestuspiirangualal;</w:t>
      </w:r>
    </w:p>
    <w:p w14:paraId="4A842D6A" w14:textId="77777777" w:rsidR="008656E7" w:rsidRPr="00A12988" w:rsidRDefault="008656E7" w:rsidP="008656E7">
      <w:pPr>
        <w:spacing w:after="0"/>
        <w:jc w:val="both"/>
      </w:pPr>
      <w:r w:rsidRPr="00A12988">
        <w:t>15)</w:t>
      </w:r>
      <w:r>
        <w:t xml:space="preserve"> </w:t>
      </w:r>
      <w:r w:rsidRPr="00A12988">
        <w:t>kellel on saatjata juurdepääs lennukaubale või -postile, lennuettevõtja postile, lennuettevõtja saadetistele, pardavarudele või lennuväljavarudele, mille suhtes kohaldatakse julgestusmeetmeid</w:t>
      </w:r>
      <w:r>
        <w:t>;</w:t>
      </w:r>
    </w:p>
    <w:p w14:paraId="4BCF1FE9" w14:textId="77777777" w:rsidR="008656E7" w:rsidRPr="00A12988" w:rsidRDefault="008656E7" w:rsidP="008656E7">
      <w:pPr>
        <w:spacing w:after="0"/>
        <w:jc w:val="both"/>
      </w:pPr>
      <w:r w:rsidRPr="00A12988">
        <w:t xml:space="preserve">16) kes on Euroopa Liidu lennundusjulgestuse </w:t>
      </w:r>
      <w:proofErr w:type="spellStart"/>
      <w:r w:rsidRPr="00A12988">
        <w:t>valideerija</w:t>
      </w:r>
      <w:proofErr w:type="spellEnd"/>
      <w:r w:rsidRPr="00A12988">
        <w:t>;</w:t>
      </w:r>
    </w:p>
    <w:p w14:paraId="640816C4" w14:textId="77777777" w:rsidR="008656E7" w:rsidRDefault="008656E7" w:rsidP="008656E7">
      <w:pPr>
        <w:spacing w:after="0"/>
        <w:jc w:val="both"/>
      </w:pPr>
      <w:r>
        <w:t xml:space="preserve">17) </w:t>
      </w:r>
      <w:r w:rsidRPr="00A12988">
        <w:t>kellel on administraatori õigused või järelevalveta ja piiranguteta juurdepääs ettevõtte kriitilistele info- ning sidetehnoloogiasüsteemidele ja andmetele ning riikliku tsiviillennunduse julgestusprogrammi kohaselt tsiviillennunduse julgestusega seotud eesmärgil kasutatavatele andmetele või kes on muul viisil kindlaks määratud ettevõtte riskihindamises.</w:t>
      </w:r>
      <w:r>
        <w:t>“;</w:t>
      </w:r>
    </w:p>
    <w:p w14:paraId="255E5757" w14:textId="77777777" w:rsidR="008656E7" w:rsidRDefault="008656E7" w:rsidP="008656E7">
      <w:pPr>
        <w:spacing w:after="0"/>
        <w:jc w:val="both"/>
        <w:rPr>
          <w:rFonts w:cs="Times New Roman"/>
          <w:szCs w:val="24"/>
        </w:rPr>
      </w:pPr>
    </w:p>
    <w:p w14:paraId="2F495AEE" w14:textId="77777777" w:rsidR="008656E7" w:rsidRDefault="008656E7" w:rsidP="008656E7">
      <w:pPr>
        <w:spacing w:after="0"/>
        <w:jc w:val="both"/>
        <w:rPr>
          <w:rFonts w:cs="Times New Roman"/>
          <w:szCs w:val="24"/>
        </w:rPr>
      </w:pPr>
      <w:bookmarkStart w:id="16" w:name="_Hlk219106444"/>
      <w:r>
        <w:rPr>
          <w:b/>
          <w:bCs/>
        </w:rPr>
        <w:t>13)</w:t>
      </w:r>
      <w:r>
        <w:t xml:space="preserve"> </w:t>
      </w:r>
      <w:r>
        <w:rPr>
          <w:rFonts w:cs="Times New Roman"/>
          <w:szCs w:val="24"/>
        </w:rPr>
        <w:t>paragrahvi 46</w:t>
      </w:r>
      <w:r>
        <w:rPr>
          <w:rFonts w:cs="Times New Roman"/>
          <w:szCs w:val="24"/>
          <w:vertAlign w:val="superscript"/>
        </w:rPr>
        <w:t>11</w:t>
      </w:r>
      <w:r>
        <w:rPr>
          <w:rFonts w:cs="Times New Roman"/>
          <w:szCs w:val="24"/>
        </w:rPr>
        <w:t xml:space="preserve"> täiendatakse lõikega 4</w:t>
      </w:r>
      <w:r>
        <w:rPr>
          <w:rFonts w:cs="Times New Roman"/>
          <w:szCs w:val="24"/>
          <w:vertAlign w:val="superscript"/>
        </w:rPr>
        <w:t>4</w:t>
      </w:r>
      <w:r>
        <w:rPr>
          <w:rFonts w:cs="Times New Roman"/>
          <w:szCs w:val="24"/>
        </w:rPr>
        <w:t xml:space="preserve"> järgmises sõnastuses:</w:t>
      </w:r>
    </w:p>
    <w:p w14:paraId="2C322A63" w14:textId="77777777" w:rsidR="008656E7" w:rsidRDefault="008656E7" w:rsidP="008656E7">
      <w:pPr>
        <w:spacing w:after="0"/>
        <w:jc w:val="both"/>
      </w:pPr>
      <w:r>
        <w:t>„(4</w:t>
      </w:r>
      <w:r>
        <w:rPr>
          <w:vertAlign w:val="superscript"/>
        </w:rPr>
        <w:t>4</w:t>
      </w:r>
      <w:r>
        <w:t xml:space="preserve">) </w:t>
      </w:r>
      <w:r w:rsidRPr="00B54032">
        <w:t>Julgestusalasest läbivaatusest vabastamise taotluse läbivaatamise eest tasutakse riigilõivu</w:t>
      </w:r>
      <w:r>
        <w:t xml:space="preserve"> riigilõivuseaduses sätestatud määras.“;</w:t>
      </w:r>
    </w:p>
    <w:p w14:paraId="1B90EE36" w14:textId="77777777" w:rsidR="008656E7" w:rsidRDefault="008656E7" w:rsidP="008656E7">
      <w:pPr>
        <w:spacing w:after="0"/>
        <w:jc w:val="both"/>
      </w:pPr>
    </w:p>
    <w:p w14:paraId="220F43B8" w14:textId="77777777" w:rsidR="008656E7" w:rsidRPr="00AB0D38" w:rsidRDefault="008656E7" w:rsidP="008656E7">
      <w:pPr>
        <w:spacing w:after="0"/>
        <w:jc w:val="both"/>
      </w:pPr>
      <w:r>
        <w:rPr>
          <w:b/>
          <w:bCs/>
        </w:rPr>
        <w:t>14)</w:t>
      </w:r>
      <w:bookmarkEnd w:id="16"/>
      <w:r>
        <w:t xml:space="preserve"> </w:t>
      </w:r>
      <w:r>
        <w:rPr>
          <w:rFonts w:cs="Times New Roman"/>
          <w:szCs w:val="24"/>
        </w:rPr>
        <w:t>paragrahvi 46</w:t>
      </w:r>
      <w:r>
        <w:rPr>
          <w:rFonts w:cs="Times New Roman"/>
          <w:szCs w:val="24"/>
          <w:vertAlign w:val="superscript"/>
        </w:rPr>
        <w:t>11</w:t>
      </w:r>
      <w:r>
        <w:rPr>
          <w:rFonts w:cs="Times New Roman"/>
          <w:szCs w:val="24"/>
        </w:rPr>
        <w:t xml:space="preserve"> täiendatakse lõikega 8 järgmises sõnastuses:</w:t>
      </w:r>
    </w:p>
    <w:p w14:paraId="3EA5A2DD" w14:textId="77777777" w:rsidR="008656E7" w:rsidRPr="00AB0D38" w:rsidRDefault="008656E7" w:rsidP="008656E7">
      <w:pPr>
        <w:spacing w:after="0"/>
        <w:jc w:val="both"/>
      </w:pPr>
      <w:r>
        <w:t xml:space="preserve">„(8) Õhusõiduki pardale keelatud eseme kaasavõtmise taotluse läbivaatamise eest </w:t>
      </w:r>
      <w:r w:rsidRPr="00004A4E">
        <w:t>tasutakse riigilõivu riigilõivuseaduses sätestatud määras</w:t>
      </w:r>
      <w:r>
        <w:t>.“;</w:t>
      </w:r>
    </w:p>
    <w:p w14:paraId="7365DAE3" w14:textId="77777777" w:rsidR="008656E7" w:rsidRDefault="008656E7" w:rsidP="008656E7">
      <w:pPr>
        <w:spacing w:after="0"/>
        <w:jc w:val="both"/>
        <w:rPr>
          <w:rFonts w:eastAsia="Times New Roman" w:cs="Times New Roman"/>
          <w:color w:val="000000" w:themeColor="text1"/>
        </w:rPr>
      </w:pPr>
    </w:p>
    <w:p w14:paraId="258B382B" w14:textId="77777777" w:rsidR="008656E7" w:rsidRPr="00E74C6D" w:rsidRDefault="008656E7" w:rsidP="008656E7">
      <w:pPr>
        <w:spacing w:after="0"/>
        <w:jc w:val="both"/>
        <w:rPr>
          <w:rFonts w:eastAsia="Times New Roman" w:cs="Times New Roman"/>
          <w:color w:val="000000"/>
          <w:szCs w:val="24"/>
          <w:lang w:eastAsia="et-EE"/>
        </w:rPr>
      </w:pPr>
      <w:r>
        <w:rPr>
          <w:rFonts w:eastAsia="Times New Roman" w:cs="Times New Roman"/>
          <w:b/>
          <w:bCs/>
        </w:rPr>
        <w:t>15)</w:t>
      </w:r>
      <w:r>
        <w:rPr>
          <w:rFonts w:eastAsia="Times New Roman" w:cs="Times New Roman"/>
        </w:rP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pealkiri muudetakse ja sõnastatakse järgmiselt:</w:t>
      </w:r>
    </w:p>
    <w:p w14:paraId="68F68D47" w14:textId="77777777" w:rsidR="008656E7" w:rsidRDefault="008656E7" w:rsidP="008656E7">
      <w:pPr>
        <w:spacing w:after="0"/>
        <w:jc w:val="both"/>
        <w:rPr>
          <w:b/>
          <w:bCs/>
        </w:rPr>
      </w:pPr>
      <w:r>
        <w:rPr>
          <w:rFonts w:eastAsia="Times New Roman" w:cs="Times New Roman"/>
        </w:rPr>
        <w:t>„</w:t>
      </w:r>
      <w:r w:rsidRPr="00AB0D38">
        <w:rPr>
          <w:rFonts w:eastAsia="Times New Roman" w:cs="Times New Roman"/>
          <w:b/>
          <w:bCs/>
        </w:rPr>
        <w:t>§</w:t>
      </w:r>
      <w:r>
        <w:rPr>
          <w:rFonts w:eastAsia="Times New Roman" w:cs="Times New Roman"/>
          <w:b/>
          <w:bCs/>
        </w:rPr>
        <w:t> </w:t>
      </w:r>
      <w:r w:rsidRPr="00AB0D38">
        <w:rPr>
          <w:rFonts w:eastAsia="Times New Roman" w:cs="Times New Roman"/>
          <w:b/>
          <w:bCs/>
        </w:rPr>
        <w:t>46</w:t>
      </w:r>
      <w:r w:rsidRPr="00AB0D38">
        <w:rPr>
          <w:rFonts w:eastAsia="Times New Roman" w:cs="Times New Roman"/>
          <w:b/>
          <w:bCs/>
          <w:vertAlign w:val="superscript"/>
        </w:rPr>
        <w:t>12</w:t>
      </w:r>
      <w:r w:rsidRPr="00AB0D38">
        <w:rPr>
          <w:rFonts w:eastAsia="Times New Roman" w:cs="Times New Roman"/>
          <w:b/>
          <w:bCs/>
        </w:rPr>
        <w:t>. Kauba, posti</w:t>
      </w:r>
      <w:r>
        <w:rPr>
          <w:rFonts w:eastAsia="Times New Roman" w:cs="Times New Roman"/>
          <w:b/>
          <w:bCs/>
        </w:rPr>
        <w:t>, lennuväljavarude</w:t>
      </w:r>
      <w:r w:rsidRPr="00AB0D38">
        <w:rPr>
          <w:rFonts w:eastAsia="Times New Roman" w:cs="Times New Roman"/>
          <w:b/>
          <w:bCs/>
        </w:rPr>
        <w:t xml:space="preserve"> ja pardavarude julgestusmeetmete kohaldamine ning selle eest vastutavad isikud ja nende tunnustamine</w:t>
      </w:r>
      <w:r>
        <w:rPr>
          <w:rFonts w:eastAsia="Times New Roman" w:cs="Times New Roman"/>
        </w:rPr>
        <w:t>“;</w:t>
      </w:r>
    </w:p>
    <w:p w14:paraId="5596DDD2" w14:textId="77777777" w:rsidR="008656E7" w:rsidRDefault="008656E7" w:rsidP="008656E7">
      <w:pPr>
        <w:spacing w:after="0"/>
        <w:jc w:val="both"/>
        <w:rPr>
          <w:b/>
          <w:bCs/>
        </w:rPr>
      </w:pPr>
    </w:p>
    <w:p w14:paraId="17C892E4" w14:textId="77777777" w:rsidR="008656E7" w:rsidRDefault="008656E7" w:rsidP="008656E7">
      <w:pPr>
        <w:spacing w:after="0"/>
        <w:jc w:val="both"/>
        <w:rPr>
          <w:rFonts w:eastAsia="Times New Roman" w:cs="Times New Roman"/>
        </w:rPr>
      </w:pPr>
      <w:r>
        <w:rPr>
          <w:rFonts w:eastAsia="Times New Roman" w:cs="Times New Roman"/>
          <w:b/>
          <w:bCs/>
        </w:rPr>
        <w:t>16)</w:t>
      </w:r>
      <w:r>
        <w:rPr>
          <w:rFonts w:eastAsia="Times New Roman" w:cs="Times New Roman"/>
        </w:rP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kes</w:t>
      </w:r>
      <w:r w:rsidRPr="53939E6D">
        <w:rPr>
          <w:rFonts w:eastAsia="Times New Roman" w:cs="Times New Roman"/>
        </w:rPr>
        <w:t xml:space="preserve"> 1</w:t>
      </w:r>
      <w:r>
        <w:rPr>
          <w:rFonts w:eastAsia="Times New Roman" w:cs="Times New Roman"/>
        </w:rPr>
        <w:t xml:space="preserve"> </w:t>
      </w:r>
      <w:bookmarkStart w:id="17" w:name="_Hlk211352003"/>
      <w:r>
        <w:rPr>
          <w:rFonts w:eastAsia="Times New Roman" w:cs="Times New Roman"/>
        </w:rPr>
        <w:t xml:space="preserve">asendatakse tekstiosa </w:t>
      </w:r>
      <w:bookmarkEnd w:id="17"/>
      <w:r>
        <w:rPr>
          <w:rFonts w:eastAsia="Times New Roman" w:cs="Times New Roman"/>
        </w:rPr>
        <w:t>„</w:t>
      </w:r>
      <w:r w:rsidRPr="00FE62CA">
        <w:rPr>
          <w:rFonts w:eastAsia="Times New Roman" w:cs="Times New Roman"/>
        </w:rPr>
        <w:t>esindaja teenuseid kasutav kaubasaatja</w:t>
      </w:r>
      <w:r>
        <w:rPr>
          <w:rFonts w:eastAsia="Times New Roman" w:cs="Times New Roman"/>
        </w:rPr>
        <w:t>“ tekstiosaga „</w:t>
      </w:r>
      <w:bookmarkStart w:id="18" w:name="_Hlk200629366"/>
      <w:r w:rsidRPr="00B46FEA">
        <w:rPr>
          <w:rFonts w:eastAsia="Times New Roman" w:cs="Times New Roman"/>
        </w:rPr>
        <w:t>heakskiidetud veoettevõtja</w:t>
      </w:r>
      <w:bookmarkEnd w:id="18"/>
      <w:r>
        <w:rPr>
          <w:rFonts w:eastAsia="Times New Roman" w:cs="Times New Roman"/>
        </w:rPr>
        <w:t>“;</w:t>
      </w:r>
    </w:p>
    <w:p w14:paraId="04B7E0E4" w14:textId="77777777" w:rsidR="008656E7" w:rsidRDefault="008656E7" w:rsidP="008656E7">
      <w:pPr>
        <w:spacing w:after="0"/>
        <w:jc w:val="both"/>
        <w:rPr>
          <w:rFonts w:eastAsia="Times New Roman" w:cs="Times New Roman"/>
        </w:rPr>
      </w:pPr>
    </w:p>
    <w:p w14:paraId="1D3B36D0" w14:textId="77777777" w:rsidR="008656E7" w:rsidRDefault="008656E7" w:rsidP="008656E7">
      <w:pPr>
        <w:spacing w:after="0"/>
        <w:jc w:val="both"/>
        <w:rPr>
          <w:rFonts w:eastAsia="Times New Roman" w:cs="Times New Roman"/>
        </w:rPr>
      </w:pPr>
      <w:r>
        <w:rPr>
          <w:b/>
          <w:bCs/>
        </w:rPr>
        <w:t>17)</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w:t>
      </w:r>
      <w:r w:rsidRPr="53939E6D">
        <w:rPr>
          <w:rFonts w:eastAsia="Times New Roman" w:cs="Times New Roman"/>
        </w:rPr>
        <w:t xml:space="preserve"> </w:t>
      </w:r>
      <w:r>
        <w:rPr>
          <w:rFonts w:eastAsia="Times New Roman" w:cs="Times New Roman"/>
        </w:rPr>
        <w:t>2 muudetakse ja sõnastatakse järgmiselt:</w:t>
      </w:r>
    </w:p>
    <w:p w14:paraId="03B294F2" w14:textId="52C66B9A" w:rsidR="008656E7" w:rsidRDefault="008656E7" w:rsidP="008656E7">
      <w:pPr>
        <w:spacing w:after="0"/>
        <w:jc w:val="both"/>
      </w:pPr>
      <w:commentRangeStart w:id="19"/>
      <w:r>
        <w:rPr>
          <w:rFonts w:eastAsia="Times New Roman" w:cs="Times New Roman"/>
        </w:rPr>
        <w:lastRenderedPageBreak/>
        <w:t>„</w:t>
      </w:r>
      <w:ins w:id="20" w:author="Maarja-Liis Lall - JUSTDIGI" w:date="2026-04-27T10:33:00Z" w16du:dateUtc="2026-04-27T07:33:00Z">
        <w:r w:rsidR="00A51F04">
          <w:rPr>
            <w:rFonts w:eastAsia="Times New Roman" w:cs="Times New Roman"/>
          </w:rPr>
          <w:t xml:space="preserve">(2) </w:t>
        </w:r>
        <w:commentRangeEnd w:id="19"/>
        <w:r w:rsidR="00A51F04">
          <w:rPr>
            <w:rStyle w:val="Kommentaariviide"/>
          </w:rPr>
          <w:commentReference w:id="19"/>
        </w:r>
      </w:ins>
      <w:r>
        <w:t>Lennuväljavarude ja p</w:t>
      </w:r>
      <w:r w:rsidRPr="00004A4E">
        <w:t xml:space="preserve">ardavarude julgestusmeetmete kohaldamise eest vastutavad vastavalt Euroopa Parlamendi ja nõukogu määrusele (EÜ) nr 300/2008, komisjoni määrustele (EÜ) nr 272/2009 </w:t>
      </w:r>
      <w:r>
        <w:t>ning</w:t>
      </w:r>
      <w:r w:rsidRPr="00004A4E">
        <w:t xml:space="preserve"> (EL) nr 2015/1998 lennuettevõtja, </w:t>
      </w:r>
      <w:r>
        <w:t xml:space="preserve">lennuväljavarude või </w:t>
      </w:r>
      <w:r w:rsidRPr="00004A4E">
        <w:t>pardavarude kokkuleppeline tarnija või tuntud tarnija</w:t>
      </w:r>
      <w:r>
        <w:t>.</w:t>
      </w:r>
      <w:r>
        <w:rPr>
          <w:rFonts w:eastAsia="Times New Roman" w:cs="Times New Roman"/>
        </w:rPr>
        <w:t>“;</w:t>
      </w:r>
    </w:p>
    <w:p w14:paraId="7508B10C" w14:textId="77777777" w:rsidR="008656E7" w:rsidRDefault="008656E7" w:rsidP="008656E7">
      <w:pPr>
        <w:spacing w:after="0"/>
        <w:jc w:val="both"/>
      </w:pPr>
    </w:p>
    <w:p w14:paraId="697D0ED8" w14:textId="77777777" w:rsidR="008656E7" w:rsidRDefault="008656E7" w:rsidP="008656E7">
      <w:pPr>
        <w:spacing w:after="0"/>
        <w:jc w:val="both"/>
        <w:rPr>
          <w:rFonts w:eastAsia="Times New Roman" w:cs="Times New Roman"/>
        </w:rPr>
      </w:pPr>
      <w:r>
        <w:rPr>
          <w:b/>
          <w:bCs/>
        </w:rPr>
        <w:t>18)</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 4 muudetakse ja sõnastatakse järgmiselt:</w:t>
      </w:r>
    </w:p>
    <w:p w14:paraId="7DAF6D79" w14:textId="77777777" w:rsidR="008656E7" w:rsidRDefault="008656E7" w:rsidP="008656E7">
      <w:pPr>
        <w:spacing w:after="0"/>
        <w:jc w:val="both"/>
        <w:rPr>
          <w:rFonts w:eastAsia="Times New Roman" w:cs="Times New Roman"/>
        </w:rPr>
      </w:pPr>
      <w:r>
        <w:rPr>
          <w:rFonts w:eastAsia="Times New Roman" w:cs="Times New Roman"/>
        </w:rPr>
        <w:t xml:space="preserve">„(4) </w:t>
      </w:r>
      <w:bookmarkStart w:id="21" w:name="_Hlk219199283"/>
      <w:r w:rsidRPr="00004A4E">
        <w:t>Tuntud saatja</w:t>
      </w:r>
      <w:r>
        <w:t>l</w:t>
      </w:r>
      <w:r w:rsidRPr="00004A4E">
        <w:t>, kokkuleppelis</w:t>
      </w:r>
      <w:r>
        <w:t>el</w:t>
      </w:r>
      <w:r w:rsidRPr="00004A4E">
        <w:t xml:space="preserve"> esindaja</w:t>
      </w:r>
      <w:r>
        <w:t>l,</w:t>
      </w:r>
      <w:r w:rsidRPr="00004A4E">
        <w:t xml:space="preserve"> </w:t>
      </w:r>
      <w:r>
        <w:t xml:space="preserve">lennuväljavarude ja </w:t>
      </w:r>
      <w:r w:rsidRPr="00004A4E">
        <w:t>pardavarude kokkuleppelis</w:t>
      </w:r>
      <w:r>
        <w:t>el</w:t>
      </w:r>
      <w:r w:rsidRPr="00004A4E">
        <w:t xml:space="preserve"> tarnija</w:t>
      </w:r>
      <w:r>
        <w:t>l ning heakskiidetud veoettevõtjal</w:t>
      </w:r>
      <w:r w:rsidRPr="00004A4E">
        <w:t xml:space="preserve"> </w:t>
      </w:r>
      <w:bookmarkEnd w:id="21"/>
      <w:r w:rsidRPr="00004A4E">
        <w:t>peab olema Transpordiamet</w:t>
      </w:r>
      <w:r>
        <w:t>i</w:t>
      </w:r>
      <w:r w:rsidRPr="00004A4E">
        <w:t xml:space="preserve"> </w:t>
      </w:r>
      <w:r>
        <w:t xml:space="preserve">otsusega </w:t>
      </w:r>
      <w:r w:rsidRPr="00004A4E">
        <w:t>tunnust</w:t>
      </w:r>
      <w:r>
        <w:t>us.</w:t>
      </w:r>
      <w:r>
        <w:rPr>
          <w:rFonts w:eastAsia="Times New Roman" w:cs="Times New Roman"/>
        </w:rPr>
        <w:t>“;</w:t>
      </w:r>
    </w:p>
    <w:p w14:paraId="4E07C892" w14:textId="77777777" w:rsidR="008656E7" w:rsidRDefault="008656E7" w:rsidP="008656E7">
      <w:pPr>
        <w:spacing w:after="0"/>
        <w:jc w:val="both"/>
        <w:rPr>
          <w:rFonts w:eastAsia="Times New Roman" w:cs="Times New Roman"/>
        </w:rPr>
      </w:pPr>
    </w:p>
    <w:p w14:paraId="1BA66E92" w14:textId="77777777" w:rsidR="008656E7" w:rsidRPr="00F33F8C" w:rsidRDefault="008656E7" w:rsidP="008656E7">
      <w:pPr>
        <w:spacing w:after="0"/>
        <w:jc w:val="both"/>
        <w:rPr>
          <w:rFonts w:eastAsia="Times New Roman" w:cs="Times New Roman"/>
          <w:b/>
          <w:bCs/>
        </w:rPr>
      </w:pPr>
      <w:r>
        <w:rPr>
          <w:b/>
          <w:bCs/>
        </w:rPr>
        <w:t>19)</w:t>
      </w:r>
      <w:r>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ge 6 muudetakse ja sõnastatakse järgmiselt:</w:t>
      </w:r>
    </w:p>
    <w:p w14:paraId="5AEC8F3C" w14:textId="77777777" w:rsidR="008656E7" w:rsidRDefault="008656E7" w:rsidP="008656E7">
      <w:pPr>
        <w:spacing w:after="0"/>
        <w:jc w:val="both"/>
        <w:rPr>
          <w:rFonts w:eastAsia="Times New Roman" w:cs="Times New Roman"/>
        </w:rPr>
      </w:pPr>
      <w:r>
        <w:rPr>
          <w:rFonts w:eastAsia="Times New Roman" w:cs="Times New Roman"/>
        </w:rPr>
        <w:t>„(6) Lisaks käesoleva paragrahvi lõikes 5 nimetatud andmetele ja dokumentidele peab kokkuleppelise esindaja, lennuväljavarude ja pardavarude kokkuleppelise tarnija või heakskiidetud veoettevõtja tunnustamist taotlev isik esitama:</w:t>
      </w:r>
    </w:p>
    <w:p w14:paraId="403FD37A" w14:textId="77777777" w:rsidR="008656E7" w:rsidRDefault="008656E7" w:rsidP="008656E7">
      <w:pPr>
        <w:spacing w:after="0"/>
        <w:jc w:val="both"/>
        <w:rPr>
          <w:rFonts w:eastAsia="Times New Roman" w:cs="Times New Roman"/>
        </w:rPr>
      </w:pPr>
      <w:r>
        <w:rPr>
          <w:rFonts w:eastAsia="Times New Roman" w:cs="Times New Roman"/>
        </w:rPr>
        <w:t>1) julgestuskäsiraamatu;</w:t>
      </w:r>
    </w:p>
    <w:p w14:paraId="6BA0D1A0" w14:textId="77777777" w:rsidR="008656E7" w:rsidRDefault="008656E7" w:rsidP="008656E7">
      <w:pPr>
        <w:spacing w:after="0"/>
        <w:jc w:val="both"/>
        <w:rPr>
          <w:rFonts w:eastAsia="Times New Roman" w:cs="Times New Roman"/>
        </w:rPr>
      </w:pPr>
      <w:r>
        <w:rPr>
          <w:rFonts w:eastAsia="Times New Roman" w:cs="Times New Roman"/>
        </w:rPr>
        <w:t>2) komisjoni määruse (EL) nr 2015/1998 kohase allkirjastatud kohustuste deklaratsiooni.“;</w:t>
      </w:r>
    </w:p>
    <w:p w14:paraId="1396CCF5" w14:textId="77777777" w:rsidR="008656E7" w:rsidRDefault="008656E7" w:rsidP="008656E7">
      <w:pPr>
        <w:spacing w:after="0"/>
        <w:jc w:val="both"/>
        <w:rPr>
          <w:rFonts w:eastAsia="Times New Roman" w:cs="Times New Roman"/>
        </w:rPr>
      </w:pPr>
    </w:p>
    <w:p w14:paraId="1B4180CA" w14:textId="77777777" w:rsidR="008656E7" w:rsidRDefault="008656E7" w:rsidP="008656E7">
      <w:pPr>
        <w:spacing w:after="0"/>
        <w:jc w:val="both"/>
        <w:rPr>
          <w:rFonts w:eastAsia="Times New Roman" w:cs="Times New Roman"/>
        </w:rPr>
      </w:pPr>
      <w:r>
        <w:rPr>
          <w:b/>
          <w:bCs/>
        </w:rPr>
        <w:t>20)</w:t>
      </w:r>
      <w:r>
        <w:t xml:space="preserve"> paragrahvi 46</w:t>
      </w:r>
      <w:r>
        <w:rPr>
          <w:vertAlign w:val="superscript"/>
        </w:rPr>
        <w:t>12</w:t>
      </w:r>
      <w:r>
        <w:t xml:space="preserve"> täiendatakse lõikega 6</w:t>
      </w:r>
      <w:r w:rsidRPr="00F33F8C">
        <w:rPr>
          <w:vertAlign w:val="superscript"/>
        </w:rPr>
        <w:t>1</w:t>
      </w:r>
      <w:r>
        <w:rPr>
          <w:rFonts w:eastAsia="Times New Roman" w:cs="Times New Roman"/>
        </w:rPr>
        <w:t xml:space="preserve"> järgmises sõnastuses</w:t>
      </w:r>
      <w:r w:rsidRPr="53939E6D">
        <w:rPr>
          <w:rFonts w:eastAsia="Times New Roman" w:cs="Times New Roman"/>
        </w:rPr>
        <w:t>:</w:t>
      </w:r>
    </w:p>
    <w:p w14:paraId="3AF6782F" w14:textId="77777777" w:rsidR="008656E7" w:rsidRDefault="008656E7" w:rsidP="008656E7">
      <w:pPr>
        <w:spacing w:after="0"/>
        <w:jc w:val="both"/>
        <w:rPr>
          <w:rFonts w:eastAsia="Times New Roman" w:cs="Times New Roman"/>
        </w:rPr>
      </w:pPr>
      <w:bookmarkStart w:id="22" w:name="_Hlk200663769"/>
      <w:r>
        <w:rPr>
          <w:rFonts w:eastAsia="Times New Roman" w:cs="Times New Roman"/>
        </w:rPr>
        <w:t>„(6</w:t>
      </w:r>
      <w:r w:rsidRPr="00F33F8C">
        <w:rPr>
          <w:rFonts w:eastAsia="Times New Roman" w:cs="Times New Roman"/>
          <w:vertAlign w:val="superscript"/>
        </w:rPr>
        <w:t>1</w:t>
      </w:r>
      <w:r w:rsidRPr="53939E6D">
        <w:rPr>
          <w:rFonts w:eastAsia="Times New Roman" w:cs="Times New Roman"/>
        </w:rPr>
        <w:t xml:space="preserve">) </w:t>
      </w:r>
      <w:r>
        <w:t>Transpordiamet otsustab käesoleva paragrahvi lõikes 4 nimetatud isikute tunnustamise, tunnustamise otsuse kehtivuse pikendamise või sellest keeldumise 90 päeva jooksul taotluse ja kõigi nõutavate dokumentide esitamisest arvates. Transpordiamet võib otsuse tegemise tähtaega üks kord kuni 90 päeva võrra pikendada, kui see on vajalik juhtumi keerukuse tõttu.</w:t>
      </w:r>
      <w:bookmarkEnd w:id="22"/>
      <w:r>
        <w:t>“;</w:t>
      </w:r>
    </w:p>
    <w:p w14:paraId="1C6D82C3" w14:textId="77777777" w:rsidR="008656E7" w:rsidRDefault="008656E7" w:rsidP="008656E7">
      <w:pPr>
        <w:spacing w:after="0"/>
        <w:jc w:val="both"/>
        <w:rPr>
          <w:rFonts w:eastAsia="Times New Roman" w:cs="Times New Roman"/>
        </w:rPr>
      </w:pPr>
    </w:p>
    <w:p w14:paraId="303E2498" w14:textId="7190024B" w:rsidR="008656E7" w:rsidRDefault="008656E7" w:rsidP="008656E7">
      <w:pPr>
        <w:spacing w:after="0"/>
        <w:jc w:val="both"/>
        <w:rPr>
          <w:rFonts w:eastAsia="Times New Roman" w:cs="Times New Roman"/>
        </w:rPr>
      </w:pPr>
      <w:r>
        <w:rPr>
          <w:b/>
          <w:bCs/>
        </w:rPr>
        <w:t>21)</w:t>
      </w:r>
      <w:r>
        <w:t xml:space="preserve"> </w:t>
      </w:r>
      <w:r w:rsidRPr="53939E6D">
        <w:rPr>
          <w:rFonts w:eastAsia="Times New Roman" w:cs="Times New Roman"/>
        </w:rPr>
        <w:t>paragrahvi 46</w:t>
      </w:r>
      <w:r w:rsidRPr="53939E6D">
        <w:rPr>
          <w:rFonts w:eastAsia="Times New Roman" w:cs="Times New Roman"/>
          <w:vertAlign w:val="superscript"/>
        </w:rPr>
        <w:t xml:space="preserve">12 </w:t>
      </w:r>
      <w:commentRangeStart w:id="23"/>
      <w:del w:id="24" w:author="Maarja-Liis Lall - JUSTDIGI" w:date="2026-04-23T15:47:00Z" w16du:dateUtc="2026-04-23T12:47:00Z">
        <w:r w:rsidRPr="53939E6D" w:rsidDel="00B07768">
          <w:rPr>
            <w:rFonts w:eastAsia="Times New Roman" w:cs="Times New Roman"/>
          </w:rPr>
          <w:delText xml:space="preserve"> </w:delText>
        </w:r>
      </w:del>
      <w:commentRangeEnd w:id="23"/>
      <w:r w:rsidR="00B07768">
        <w:rPr>
          <w:rStyle w:val="Kommentaariviide"/>
        </w:rPr>
        <w:commentReference w:id="23"/>
      </w:r>
      <w:r w:rsidRPr="53939E6D">
        <w:rPr>
          <w:rFonts w:eastAsia="Times New Roman" w:cs="Times New Roman"/>
        </w:rPr>
        <w:t>lõi</w:t>
      </w:r>
      <w:r>
        <w:rPr>
          <w:rFonts w:eastAsia="Times New Roman" w:cs="Times New Roman"/>
        </w:rPr>
        <w:t>ge</w:t>
      </w:r>
      <w:r w:rsidRPr="53939E6D">
        <w:rPr>
          <w:rFonts w:eastAsia="Times New Roman" w:cs="Times New Roman"/>
        </w:rPr>
        <w:t xml:space="preserve"> </w:t>
      </w:r>
      <w:r>
        <w:rPr>
          <w:rFonts w:eastAsia="Times New Roman" w:cs="Times New Roman"/>
        </w:rPr>
        <w:t xml:space="preserve">8 muudetakse </w:t>
      </w:r>
      <w:del w:id="25" w:author="Maarja-Liis Lall - JUSTDIGI" w:date="2026-04-27T16:07:00Z" w16du:dateUtc="2026-04-27T13:07:00Z">
        <w:r w:rsidDel="00193A3E">
          <w:rPr>
            <w:rFonts w:eastAsia="Times New Roman" w:cs="Times New Roman"/>
          </w:rPr>
          <w:delText xml:space="preserve">ning </w:delText>
        </w:r>
      </w:del>
      <w:ins w:id="26" w:author="Maarja-Liis Lall - JUSTDIGI" w:date="2026-04-27T16:07:00Z" w16du:dateUtc="2026-04-27T13:07:00Z">
        <w:r w:rsidR="00193A3E">
          <w:rPr>
            <w:rFonts w:eastAsia="Times New Roman" w:cs="Times New Roman"/>
          </w:rPr>
          <w:t xml:space="preserve">ja </w:t>
        </w:r>
      </w:ins>
      <w:r>
        <w:rPr>
          <w:rFonts w:eastAsia="Times New Roman" w:cs="Times New Roman"/>
        </w:rPr>
        <w:t>sõnastatakse järgmiselt:</w:t>
      </w:r>
    </w:p>
    <w:p w14:paraId="5B0EA612" w14:textId="77777777" w:rsidR="008656E7" w:rsidRDefault="008656E7" w:rsidP="008656E7">
      <w:pPr>
        <w:spacing w:after="0"/>
        <w:jc w:val="both"/>
        <w:rPr>
          <w:rFonts w:eastAsia="Times New Roman" w:cs="Times New Roman"/>
        </w:rPr>
      </w:pPr>
      <w:r>
        <w:rPr>
          <w:rFonts w:eastAsia="Times New Roman" w:cs="Times New Roman"/>
        </w:rPr>
        <w:t>„(8) </w:t>
      </w:r>
      <w:r w:rsidRPr="00004A4E">
        <w:t>Transpordiamet tunnustab tuntud saatjat, kokkuleppelist esindajat</w:t>
      </w:r>
      <w:r>
        <w:t>,</w:t>
      </w:r>
      <w:r w:rsidRPr="00004A4E">
        <w:t xml:space="preserve"> </w:t>
      </w:r>
      <w:r>
        <w:t xml:space="preserve">lennuväljavarude ja </w:t>
      </w:r>
      <w:r w:rsidRPr="00004A4E">
        <w:t>pardavarude kokkuleppelist tarnijat</w:t>
      </w:r>
      <w:r>
        <w:t xml:space="preserve"> ning heakskiidetud veoettevõtjat</w:t>
      </w:r>
      <w:r w:rsidRPr="00004A4E">
        <w:t>, kui nad vastavad komisjoni määruses (EL) nr 2015/1998 sätestatud nõuetele</w:t>
      </w:r>
      <w:r>
        <w:t>.“;</w:t>
      </w:r>
    </w:p>
    <w:p w14:paraId="5C05EBFC" w14:textId="77777777" w:rsidR="008656E7" w:rsidRDefault="008656E7" w:rsidP="008656E7">
      <w:pPr>
        <w:spacing w:after="0"/>
        <w:jc w:val="both"/>
        <w:rPr>
          <w:rFonts w:eastAsia="Times New Roman" w:cs="Times New Roman"/>
        </w:rPr>
      </w:pPr>
    </w:p>
    <w:p w14:paraId="6A3B0E84" w14:textId="77777777" w:rsidR="008656E7" w:rsidRPr="007507AB" w:rsidRDefault="008656E7" w:rsidP="008656E7">
      <w:pPr>
        <w:spacing w:after="0"/>
        <w:jc w:val="both"/>
        <w:rPr>
          <w:rFonts w:eastAsia="Times New Roman" w:cs="Times New Roman"/>
        </w:rPr>
      </w:pPr>
      <w:r>
        <w:rPr>
          <w:b/>
          <w:bCs/>
        </w:rPr>
        <w:t>22</w:t>
      </w:r>
      <w:r w:rsidRPr="00E74C6D">
        <w:rPr>
          <w:b/>
          <w:bCs/>
        </w:rPr>
        <w:t>)</w:t>
      </w:r>
      <w: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lõikes 10 asendatakse tekstiosa „60 päeva enne tunnustuse“ tekstiosaga „90 päeva enne tunnustamise otsuse“;</w:t>
      </w:r>
    </w:p>
    <w:p w14:paraId="76A8D456" w14:textId="77777777" w:rsidR="008656E7" w:rsidRDefault="008656E7" w:rsidP="008656E7">
      <w:pPr>
        <w:spacing w:after="0"/>
        <w:jc w:val="both"/>
        <w:rPr>
          <w:rFonts w:eastAsia="Times New Roman" w:cs="Times New Roman"/>
        </w:rPr>
      </w:pPr>
    </w:p>
    <w:p w14:paraId="45E6E725" w14:textId="52055D38" w:rsidR="008656E7" w:rsidRDefault="008656E7" w:rsidP="008656E7">
      <w:pPr>
        <w:spacing w:after="0"/>
        <w:jc w:val="both"/>
        <w:rPr>
          <w:rFonts w:eastAsia="Times New Roman" w:cs="Times New Roman"/>
        </w:rPr>
      </w:pPr>
      <w:r>
        <w:rPr>
          <w:b/>
          <w:bCs/>
        </w:rPr>
        <w:t>23</w:t>
      </w:r>
      <w:r w:rsidRPr="00E74C6D">
        <w:rPr>
          <w:b/>
          <w:bCs/>
        </w:rPr>
        <w:t>)</w:t>
      </w:r>
      <w: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 xml:space="preserve">lõiked 11 ja 12 muudetakse </w:t>
      </w:r>
      <w:del w:id="27" w:author="Maarja-Liis Lall - JUSTDIGI" w:date="2026-04-27T16:07:00Z" w16du:dateUtc="2026-04-27T13:07:00Z">
        <w:r w:rsidDel="00193A3E">
          <w:rPr>
            <w:rFonts w:eastAsia="Times New Roman" w:cs="Times New Roman"/>
          </w:rPr>
          <w:delText xml:space="preserve">ning </w:delText>
        </w:r>
      </w:del>
      <w:ins w:id="28" w:author="Maarja-Liis Lall - JUSTDIGI" w:date="2026-04-27T16:07:00Z" w16du:dateUtc="2026-04-27T13:07:00Z">
        <w:r w:rsidR="00193A3E">
          <w:rPr>
            <w:rFonts w:eastAsia="Times New Roman" w:cs="Times New Roman"/>
          </w:rPr>
          <w:t xml:space="preserve">ja </w:t>
        </w:r>
      </w:ins>
      <w:r>
        <w:rPr>
          <w:rFonts w:eastAsia="Times New Roman" w:cs="Times New Roman"/>
        </w:rPr>
        <w:t>sõnastatakse järgmiselt:</w:t>
      </w:r>
    </w:p>
    <w:p w14:paraId="463E52AE" w14:textId="77777777" w:rsidR="008656E7" w:rsidRDefault="008656E7" w:rsidP="008656E7">
      <w:pPr>
        <w:spacing w:after="0"/>
        <w:jc w:val="both"/>
      </w:pPr>
      <w:r>
        <w:t>„</w:t>
      </w:r>
      <w:r w:rsidRPr="00004A4E">
        <w:t>(11) Transpordiamet keeldub tuntud saatja, kokkuleppelise esindaja</w:t>
      </w:r>
      <w:r>
        <w:t>, lennuväljavarude või</w:t>
      </w:r>
      <w:r w:rsidRPr="00004A4E">
        <w:t xml:space="preserve"> pardavarude kokkuleppelise tarnija </w:t>
      </w:r>
      <w:r>
        <w:t xml:space="preserve">või heakskiidetud veoettevõtja </w:t>
      </w:r>
      <w:r w:rsidRPr="00004A4E">
        <w:t>tunnustamisest või tunnust</w:t>
      </w:r>
      <w:r>
        <w:t>ami</w:t>
      </w:r>
      <w:r w:rsidRPr="00004A4E">
        <w:t>se</w:t>
      </w:r>
      <w:r>
        <w:t xml:space="preserve"> otsuse</w:t>
      </w:r>
      <w:r w:rsidRPr="00004A4E">
        <w:t xml:space="preserve"> kehtivuse pikendamisest, </w:t>
      </w:r>
      <w:r w:rsidRPr="006B65A7">
        <w:t>kui</w:t>
      </w:r>
      <w:r w:rsidRPr="00E74C6D">
        <w:t>:</w:t>
      </w:r>
    </w:p>
    <w:p w14:paraId="5FF6A7B0" w14:textId="77777777" w:rsidR="008656E7" w:rsidRDefault="008656E7" w:rsidP="008656E7">
      <w:pPr>
        <w:spacing w:after="0"/>
        <w:jc w:val="both"/>
      </w:pPr>
      <w:r w:rsidRPr="00004A4E">
        <w:t>1) esitatud julgestuskäsiraamat või allkirjastatud</w:t>
      </w:r>
      <w:r>
        <w:t xml:space="preserve"> kohustuste</w:t>
      </w:r>
      <w:r w:rsidRPr="00004A4E">
        <w:t xml:space="preserve"> deklaratsioon ei vasta komisjoni määruse (EL) nr 2015/1998 nõuetele;</w:t>
      </w:r>
    </w:p>
    <w:p w14:paraId="148BF9E9" w14:textId="77777777" w:rsidR="008656E7" w:rsidRDefault="008656E7" w:rsidP="008656E7">
      <w:pPr>
        <w:spacing w:after="0"/>
        <w:jc w:val="both"/>
      </w:pPr>
      <w:r w:rsidRPr="00004A4E">
        <w:t xml:space="preserve">2) tegevuskoha kohapealse kontrolli käigus tuvastatakse, et </w:t>
      </w:r>
      <w:r>
        <w:t xml:space="preserve">menetlusosaline </w:t>
      </w:r>
      <w:r w:rsidRPr="00004A4E">
        <w:t xml:space="preserve">ei kohalda </w:t>
      </w:r>
      <w:commentRangeStart w:id="29"/>
      <w:r w:rsidRPr="00A915DE">
        <w:t>käesolevas seaduses</w:t>
      </w:r>
      <w:r>
        <w:t xml:space="preserve"> </w:t>
      </w:r>
      <w:commentRangeEnd w:id="29"/>
      <w:r w:rsidR="001B3843">
        <w:rPr>
          <w:rStyle w:val="Kommentaariviide"/>
        </w:rPr>
        <w:commentReference w:id="29"/>
      </w:r>
      <w:r>
        <w:t xml:space="preserve">ja </w:t>
      </w:r>
      <w:r w:rsidRPr="00004A4E">
        <w:t>komisjoni määruse</w:t>
      </w:r>
      <w:r>
        <w:t>s</w:t>
      </w:r>
      <w:r w:rsidRPr="00004A4E">
        <w:t xml:space="preserve"> (EL) nr 2015/1998 </w:t>
      </w:r>
      <w:commentRangeStart w:id="30"/>
      <w:r w:rsidRPr="00004A4E">
        <w:t>sätestatud nõudeid</w:t>
      </w:r>
      <w:commentRangeEnd w:id="30"/>
      <w:r w:rsidR="00DF5781">
        <w:rPr>
          <w:rStyle w:val="Kommentaariviide"/>
        </w:rPr>
        <w:commentReference w:id="30"/>
      </w:r>
      <w:r w:rsidRPr="00004A4E">
        <w:t>;</w:t>
      </w:r>
    </w:p>
    <w:p w14:paraId="58FF137E" w14:textId="77777777" w:rsidR="008656E7" w:rsidRDefault="008656E7" w:rsidP="008656E7">
      <w:pPr>
        <w:spacing w:after="0"/>
        <w:jc w:val="both"/>
      </w:pPr>
      <w:r w:rsidRPr="00004A4E">
        <w:t xml:space="preserve">3) tegevuskoha kohapealse kontrolli käigus tuvastatakse, et </w:t>
      </w:r>
      <w:r>
        <w:t xml:space="preserve">menetlusosaline </w:t>
      </w:r>
      <w:r w:rsidRPr="00004A4E">
        <w:t xml:space="preserve">ei kohalda nõuetekohaselt oma julgusetuskäsiraamatus </w:t>
      </w:r>
      <w:r>
        <w:t>kehtestatud</w:t>
      </w:r>
      <w:r w:rsidRPr="00004A4E">
        <w:t xml:space="preserve"> meetmeid;</w:t>
      </w:r>
    </w:p>
    <w:p w14:paraId="4C9BBD49" w14:textId="77777777" w:rsidR="008656E7" w:rsidRDefault="008656E7" w:rsidP="008656E7">
      <w:pPr>
        <w:spacing w:after="0"/>
        <w:jc w:val="both"/>
      </w:pPr>
      <w:r w:rsidRPr="00004A4E">
        <w:t>4) </w:t>
      </w:r>
      <w:r w:rsidRPr="006E199C">
        <w:t>julgestuse eest vastutava isiku</w:t>
      </w:r>
      <w:r w:rsidRPr="00004A4E">
        <w:t xml:space="preserve"> puhul esineb käesoleva seaduse § 46</w:t>
      </w:r>
      <w:r w:rsidRPr="00004A4E">
        <w:rPr>
          <w:vertAlign w:val="superscript"/>
        </w:rPr>
        <w:t>9</w:t>
      </w:r>
      <w:r w:rsidRPr="00004A4E">
        <w:t> lõikes 4 sätestatud asjaolu;</w:t>
      </w:r>
    </w:p>
    <w:p w14:paraId="0DB984AC" w14:textId="77777777" w:rsidR="008656E7" w:rsidRDefault="008656E7" w:rsidP="008656E7">
      <w:pPr>
        <w:spacing w:after="0"/>
        <w:jc w:val="both"/>
      </w:pPr>
      <w:r w:rsidRPr="006E199C">
        <w:t>5) </w:t>
      </w:r>
      <w:r w:rsidRPr="003A0817">
        <w:t xml:space="preserve">menetlusosaline </w:t>
      </w:r>
      <w:r w:rsidRPr="006E199C">
        <w:t>on esitanud tahtlikult valeandmeid</w:t>
      </w:r>
      <w:r w:rsidRPr="00004A4E">
        <w:t xml:space="preserve">, mis võiksid mõjutada taotluse läbivaatamist ning mille esitamata jätmise korral tuleks </w:t>
      </w:r>
      <w:r w:rsidRPr="00A915DE">
        <w:t>tunnustuse</w:t>
      </w:r>
      <w:r w:rsidRPr="00004A4E">
        <w:t xml:space="preserve"> andmisest või muutmisest keelduda käesoleva </w:t>
      </w:r>
      <w:r w:rsidRPr="00331C15">
        <w:t>lõike punktides 1–3 sätestatud alustel</w:t>
      </w:r>
      <w:r>
        <w:t>;</w:t>
      </w:r>
    </w:p>
    <w:p w14:paraId="21236439" w14:textId="77777777" w:rsidR="008656E7" w:rsidRDefault="008656E7" w:rsidP="008656E7">
      <w:pPr>
        <w:spacing w:after="0"/>
        <w:jc w:val="both"/>
      </w:pPr>
      <w:r w:rsidRPr="006E199C">
        <w:rPr>
          <w:rFonts w:eastAsia="Times New Roman" w:cs="Times New Roman"/>
        </w:rPr>
        <w:t xml:space="preserve">6) </w:t>
      </w:r>
      <w:r w:rsidRPr="003A0817">
        <w:rPr>
          <w:rFonts w:eastAsia="Times New Roman" w:cs="Times New Roman"/>
        </w:rPr>
        <w:t>menetlusosaline</w:t>
      </w:r>
      <w:r w:rsidRPr="006E199C">
        <w:rPr>
          <w:rFonts w:eastAsia="Times New Roman" w:cs="Times New Roman"/>
        </w:rPr>
        <w:t xml:space="preserve"> ei esita</w:t>
      </w:r>
      <w:r w:rsidRPr="53939E6D">
        <w:rPr>
          <w:rFonts w:eastAsia="Times New Roman" w:cs="Times New Roman"/>
        </w:rPr>
        <w:t xml:space="preserve"> vähemalt</w:t>
      </w:r>
      <w:r w:rsidRPr="005451DD">
        <w:rPr>
          <w:rFonts w:eastAsia="Times New Roman" w:cs="Times New Roman"/>
        </w:rPr>
        <w:t xml:space="preserve"> 90 </w:t>
      </w:r>
      <w:r w:rsidRPr="53939E6D">
        <w:rPr>
          <w:rFonts w:eastAsia="Times New Roman" w:cs="Times New Roman"/>
        </w:rPr>
        <w:t xml:space="preserve">päeva enne </w:t>
      </w:r>
      <w:r w:rsidRPr="00331C15">
        <w:rPr>
          <w:rFonts w:eastAsia="Times New Roman" w:cs="Times New Roman"/>
        </w:rPr>
        <w:t>tunnustuse</w:t>
      </w:r>
      <w:r>
        <w:rPr>
          <w:rFonts w:eastAsia="Times New Roman" w:cs="Times New Roman"/>
        </w:rPr>
        <w:t xml:space="preserve"> </w:t>
      </w:r>
      <w:r w:rsidRPr="53939E6D">
        <w:rPr>
          <w:rFonts w:eastAsia="Times New Roman" w:cs="Times New Roman"/>
        </w:rPr>
        <w:t>kehtivuse lõppu taotlust tunnust</w:t>
      </w:r>
      <w:r>
        <w:rPr>
          <w:rFonts w:eastAsia="Times New Roman" w:cs="Times New Roman"/>
        </w:rPr>
        <w:t>ami</w:t>
      </w:r>
      <w:r w:rsidRPr="53939E6D">
        <w:rPr>
          <w:rFonts w:eastAsia="Times New Roman" w:cs="Times New Roman"/>
        </w:rPr>
        <w:t xml:space="preserve">se </w:t>
      </w:r>
      <w:r>
        <w:rPr>
          <w:rFonts w:eastAsia="Times New Roman" w:cs="Times New Roman"/>
        </w:rPr>
        <w:t xml:space="preserve">otsuse </w:t>
      </w:r>
      <w:r w:rsidRPr="53939E6D">
        <w:rPr>
          <w:rFonts w:eastAsia="Times New Roman" w:cs="Times New Roman"/>
        </w:rPr>
        <w:t>kehtivuse pikendamiseks</w:t>
      </w:r>
      <w:r>
        <w:rPr>
          <w:rFonts w:eastAsia="Times New Roman" w:cs="Times New Roman"/>
        </w:rPr>
        <w:t>.</w:t>
      </w:r>
    </w:p>
    <w:p w14:paraId="65C898D9" w14:textId="77777777" w:rsidR="008656E7" w:rsidRDefault="008656E7" w:rsidP="008656E7">
      <w:pPr>
        <w:spacing w:after="0"/>
        <w:jc w:val="both"/>
      </w:pPr>
    </w:p>
    <w:p w14:paraId="5B9CBB3C" w14:textId="77777777" w:rsidR="008656E7" w:rsidRDefault="008656E7" w:rsidP="008656E7">
      <w:pPr>
        <w:spacing w:after="0"/>
        <w:jc w:val="both"/>
      </w:pPr>
      <w:r>
        <w:rPr>
          <w:rFonts w:eastAsia="Times New Roman" w:cs="Times New Roman"/>
        </w:rPr>
        <w:t>(12) </w:t>
      </w:r>
      <w:r w:rsidRPr="00004A4E">
        <w:t xml:space="preserve">Transpordiamet võib keelduda tuntud saatja, </w:t>
      </w:r>
      <w:bookmarkStart w:id="31" w:name="_Hlk201058229"/>
      <w:r w:rsidRPr="00004A4E">
        <w:t>kokkuleppelise esindaja</w:t>
      </w:r>
      <w:bookmarkStart w:id="32" w:name="_Hlk201058311"/>
      <w:bookmarkStart w:id="33" w:name="_Hlk201058049"/>
      <w:r>
        <w:t>,</w:t>
      </w:r>
      <w:r w:rsidRPr="00004A4E">
        <w:t xml:space="preserve"> </w:t>
      </w:r>
      <w:r>
        <w:t xml:space="preserve">lennuväljavarude või </w:t>
      </w:r>
      <w:r w:rsidRPr="00004A4E">
        <w:t>pardavarude kokkuleppelise tarnija</w:t>
      </w:r>
      <w:r>
        <w:t xml:space="preserve"> või heakskiidetud veoettevõtja</w:t>
      </w:r>
      <w:r w:rsidRPr="00004A4E">
        <w:t xml:space="preserve"> tunnustamisest või </w:t>
      </w:r>
      <w:r w:rsidRPr="00004A4E">
        <w:lastRenderedPageBreak/>
        <w:t>tunnust</w:t>
      </w:r>
      <w:r>
        <w:t>ami</w:t>
      </w:r>
      <w:r w:rsidRPr="00004A4E">
        <w:t>se</w:t>
      </w:r>
      <w:r>
        <w:t xml:space="preserve"> otsuse</w:t>
      </w:r>
      <w:bookmarkEnd w:id="32"/>
      <w:r w:rsidRPr="00004A4E">
        <w:t xml:space="preserve"> </w:t>
      </w:r>
      <w:bookmarkEnd w:id="33"/>
      <w:r w:rsidRPr="00004A4E">
        <w:t>kehtivuse pikendamisest</w:t>
      </w:r>
      <w:bookmarkEnd w:id="31"/>
      <w:r w:rsidRPr="00004A4E">
        <w:t>, kui julgestuse eest vastutava isiku puhul esineb käesoleva seaduse §</w:t>
      </w:r>
      <w:r>
        <w:t> </w:t>
      </w:r>
      <w:r w:rsidRPr="00004A4E">
        <w:t>46</w:t>
      </w:r>
      <w:r w:rsidRPr="00004A4E">
        <w:rPr>
          <w:vertAlign w:val="superscript"/>
        </w:rPr>
        <w:t>9</w:t>
      </w:r>
      <w:r w:rsidRPr="00004A4E">
        <w:t> lõikes 5 sätestatud asjaolu</w:t>
      </w:r>
      <w:r>
        <w:t>.“;</w:t>
      </w:r>
    </w:p>
    <w:p w14:paraId="26C7D70C" w14:textId="77777777" w:rsidR="008656E7" w:rsidRDefault="008656E7" w:rsidP="008656E7">
      <w:pPr>
        <w:spacing w:after="0"/>
        <w:jc w:val="both"/>
      </w:pPr>
    </w:p>
    <w:p w14:paraId="5B91B090" w14:textId="77777777" w:rsidR="008656E7" w:rsidRDefault="008656E7" w:rsidP="008656E7">
      <w:pPr>
        <w:spacing w:after="0"/>
        <w:jc w:val="both"/>
        <w:rPr>
          <w:rFonts w:eastAsia="Times New Roman" w:cs="Times New Roman"/>
        </w:rPr>
      </w:pPr>
      <w:r>
        <w:rPr>
          <w:b/>
          <w:bCs/>
        </w:rPr>
        <w:t>24)</w:t>
      </w:r>
      <w:r w:rsidRPr="008171C0">
        <w:t xml:space="preserve"> </w:t>
      </w:r>
      <w:r w:rsidRPr="53939E6D">
        <w:rPr>
          <w:rFonts w:eastAsia="Times New Roman" w:cs="Times New Roman"/>
        </w:rPr>
        <w:t>paragrahvi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kes</w:t>
      </w:r>
      <w:r w:rsidRPr="53939E6D">
        <w:rPr>
          <w:rFonts w:eastAsia="Times New Roman" w:cs="Times New Roman"/>
        </w:rPr>
        <w:t xml:space="preserve"> 13 </w:t>
      </w:r>
      <w:r>
        <w:rPr>
          <w:rFonts w:eastAsia="Times New Roman" w:cs="Times New Roman"/>
        </w:rPr>
        <w:t>asendatakse sõna „tunnustuse“ sõnaga „tunnustamise“;</w:t>
      </w:r>
    </w:p>
    <w:p w14:paraId="7F2F6FE8" w14:textId="77777777" w:rsidR="008656E7" w:rsidRDefault="008656E7" w:rsidP="008656E7">
      <w:pPr>
        <w:spacing w:after="0"/>
        <w:jc w:val="both"/>
      </w:pPr>
    </w:p>
    <w:p w14:paraId="59E51130" w14:textId="77777777" w:rsidR="008656E7" w:rsidRDefault="008656E7" w:rsidP="008656E7">
      <w:pPr>
        <w:spacing w:after="0"/>
        <w:jc w:val="both"/>
        <w:rPr>
          <w:rFonts w:eastAsia="Times New Roman" w:cs="Times New Roman"/>
        </w:rPr>
      </w:pPr>
      <w:bookmarkStart w:id="34" w:name="_Hlk219107365"/>
      <w:r>
        <w:rPr>
          <w:b/>
          <w:bCs/>
        </w:rPr>
        <w:t>25)</w:t>
      </w:r>
      <w:r>
        <w:t xml:space="preserve"> </w:t>
      </w:r>
      <w:r>
        <w:rPr>
          <w:rFonts w:eastAsia="Times New Roman" w:cs="Times New Roman"/>
        </w:rPr>
        <w:t>p</w:t>
      </w:r>
      <w:r w:rsidRPr="53939E6D">
        <w:rPr>
          <w:rFonts w:eastAsia="Times New Roman" w:cs="Times New Roman"/>
        </w:rPr>
        <w:t>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w:t>
      </w:r>
      <w:r w:rsidRPr="53939E6D">
        <w:rPr>
          <w:rFonts w:eastAsia="Times New Roman" w:cs="Times New Roman"/>
        </w:rPr>
        <w:t>e 14</w:t>
      </w:r>
      <w:r>
        <w:rPr>
          <w:rFonts w:eastAsia="Times New Roman" w:cs="Times New Roman"/>
        </w:rPr>
        <w:t xml:space="preserve"> sissejuhatav lauseosa ja punkt 1 muudetakse ning sõnastatakse järgmiselt:</w:t>
      </w:r>
    </w:p>
    <w:bookmarkEnd w:id="34"/>
    <w:p w14:paraId="43D14CA8" w14:textId="1E689CDD" w:rsidR="008656E7" w:rsidRDefault="008656E7" w:rsidP="008656E7">
      <w:pPr>
        <w:spacing w:after="0"/>
        <w:jc w:val="both"/>
      </w:pPr>
      <w:r>
        <w:rPr>
          <w:rFonts w:eastAsia="Times New Roman" w:cs="Times New Roman"/>
        </w:rPr>
        <w:t>„</w:t>
      </w:r>
      <w:commentRangeStart w:id="35"/>
      <w:del w:id="36" w:author="Maarja-Liis Lall - JUSTDIGI" w:date="2026-04-27T16:07:00Z" w16du:dateUtc="2026-04-27T13:07:00Z">
        <w:r w:rsidDel="002D3314">
          <w:rPr>
            <w:rFonts w:eastAsia="Times New Roman" w:cs="Times New Roman"/>
          </w:rPr>
          <w:delText>(14) </w:delText>
        </w:r>
      </w:del>
      <w:commentRangeEnd w:id="35"/>
      <w:r w:rsidR="00193A3E">
        <w:rPr>
          <w:rStyle w:val="Kommentaariviide"/>
        </w:rPr>
        <w:commentReference w:id="35"/>
      </w:r>
      <w:r w:rsidRPr="00004A4E">
        <w:t>Transpordiamet võib tunnust</w:t>
      </w:r>
      <w:r>
        <w:t>ami</w:t>
      </w:r>
      <w:r w:rsidRPr="00004A4E">
        <w:t>se</w:t>
      </w:r>
      <w:r>
        <w:t xml:space="preserve"> otsuse</w:t>
      </w:r>
      <w:r w:rsidRPr="00004A4E">
        <w:t xml:space="preserve"> kehtetuks tunnistada, kui:</w:t>
      </w:r>
      <w:r w:rsidRPr="00004A4E">
        <w:br/>
        <w:t>1) riikliku järelevalve käigus tuvastatakse, et tuntud saatja</w:t>
      </w:r>
      <w:r>
        <w:t>, kokkuleppeline esindaja, lennuväljavarude või pardavarude kokkuleppeline tarnija või heakskiidetud veoettevõtja</w:t>
      </w:r>
      <w:r w:rsidRPr="00004A4E">
        <w:t xml:space="preserve"> ei kohalda komisjoni määruse</w:t>
      </w:r>
      <w:r>
        <w:t>s</w:t>
      </w:r>
      <w:r w:rsidRPr="00004A4E">
        <w:t xml:space="preserve"> (EL) nr 2015/1998 </w:t>
      </w:r>
      <w:commentRangeStart w:id="37"/>
      <w:r w:rsidRPr="00004A4E">
        <w:t>sätestatud nõudeid</w:t>
      </w:r>
      <w:commentRangeEnd w:id="37"/>
      <w:r w:rsidR="002A48CE">
        <w:rPr>
          <w:rStyle w:val="Kommentaariviide"/>
        </w:rPr>
        <w:commentReference w:id="37"/>
      </w:r>
      <w:r w:rsidRPr="00004A4E">
        <w:t>;</w:t>
      </w:r>
      <w:r>
        <w:t>“;</w:t>
      </w:r>
    </w:p>
    <w:p w14:paraId="4F76AA4A" w14:textId="77777777" w:rsidR="008656E7" w:rsidRDefault="008656E7" w:rsidP="008656E7">
      <w:pPr>
        <w:spacing w:after="0"/>
        <w:jc w:val="both"/>
      </w:pPr>
    </w:p>
    <w:p w14:paraId="166FA9E2" w14:textId="77777777" w:rsidR="008656E7" w:rsidRDefault="008656E7" w:rsidP="008656E7">
      <w:pPr>
        <w:spacing w:after="0"/>
        <w:jc w:val="both"/>
        <w:rPr>
          <w:rFonts w:eastAsia="Times New Roman" w:cs="Times New Roman"/>
        </w:rPr>
      </w:pPr>
      <w:r>
        <w:rPr>
          <w:b/>
          <w:bCs/>
        </w:rPr>
        <w:t>26)</w:t>
      </w:r>
      <w:r>
        <w:t xml:space="preserve"> </w:t>
      </w:r>
      <w:r>
        <w:rPr>
          <w:rFonts w:eastAsia="Times New Roman" w:cs="Times New Roman"/>
        </w:rPr>
        <w:t>p</w:t>
      </w:r>
      <w:r w:rsidRPr="53939E6D">
        <w:rPr>
          <w:rFonts w:eastAsia="Times New Roman" w:cs="Times New Roman"/>
        </w:rPr>
        <w:t>aragrahvi 46</w:t>
      </w:r>
      <w:r w:rsidRPr="53939E6D">
        <w:rPr>
          <w:rFonts w:eastAsia="Times New Roman" w:cs="Times New Roman"/>
          <w:vertAlign w:val="superscript"/>
        </w:rPr>
        <w:t>12</w:t>
      </w:r>
      <w:r w:rsidRPr="53939E6D">
        <w:rPr>
          <w:rFonts w:eastAsia="Times New Roman" w:cs="Times New Roman"/>
        </w:rPr>
        <w:t xml:space="preserve"> lõi</w:t>
      </w:r>
      <w:r>
        <w:rPr>
          <w:rFonts w:eastAsia="Times New Roman" w:cs="Times New Roman"/>
        </w:rPr>
        <w:t>k</w:t>
      </w:r>
      <w:r w:rsidRPr="53939E6D">
        <w:rPr>
          <w:rFonts w:eastAsia="Times New Roman" w:cs="Times New Roman"/>
        </w:rPr>
        <w:t>e 14</w:t>
      </w:r>
      <w:r>
        <w:rPr>
          <w:rFonts w:eastAsia="Times New Roman" w:cs="Times New Roman"/>
        </w:rPr>
        <w:t xml:space="preserve"> punkt 3 muudetakse ja sõnastatakse järgmiselt:</w:t>
      </w:r>
    </w:p>
    <w:p w14:paraId="54D50423" w14:textId="77777777" w:rsidR="008656E7" w:rsidRDefault="008656E7" w:rsidP="008656E7">
      <w:pPr>
        <w:spacing w:after="0"/>
        <w:jc w:val="both"/>
      </w:pPr>
      <w:r>
        <w:t xml:space="preserve">„3) </w:t>
      </w:r>
      <w:r w:rsidRPr="00004A4E">
        <w:t>riikliku järelevalve käigus tuvastatakse, et kokkuleppeline esindaja</w:t>
      </w:r>
      <w:r>
        <w:t xml:space="preserve">, lennuväljavarude või </w:t>
      </w:r>
      <w:r w:rsidRPr="00004A4E">
        <w:t xml:space="preserve">pardavarude kokkuleppeline tarnija </w:t>
      </w:r>
      <w:r>
        <w:t xml:space="preserve">või heakskiidetud veoettevõtja </w:t>
      </w:r>
      <w:r w:rsidRPr="00004A4E">
        <w:t>ei kohalda nõuetekohaselt oma julgestuskäsiraamatus sätestatud meetmeid</w:t>
      </w:r>
      <w:r>
        <w:t>.“;</w:t>
      </w:r>
    </w:p>
    <w:p w14:paraId="0B0CA608" w14:textId="77777777" w:rsidR="008656E7" w:rsidRDefault="008656E7" w:rsidP="008656E7">
      <w:pPr>
        <w:spacing w:after="0"/>
        <w:jc w:val="both"/>
      </w:pPr>
    </w:p>
    <w:p w14:paraId="7F4A4949" w14:textId="77777777" w:rsidR="008656E7" w:rsidRPr="009B056C" w:rsidRDefault="008656E7" w:rsidP="008656E7">
      <w:pPr>
        <w:spacing w:after="0"/>
        <w:jc w:val="both"/>
        <w:rPr>
          <w:rFonts w:eastAsia="Times New Roman" w:cs="Times New Roman"/>
        </w:rPr>
      </w:pPr>
      <w:r>
        <w:rPr>
          <w:b/>
          <w:bCs/>
        </w:rPr>
        <w:t>27)</w:t>
      </w:r>
      <w:r>
        <w:rPr>
          <w:rFonts w:eastAsia="Times New Roman" w:cs="Times New Roman"/>
          <w:vertAlign w:val="superscript"/>
        </w:rPr>
        <w:t xml:space="preserve"> </w:t>
      </w:r>
      <w:r w:rsidRPr="53939E6D">
        <w:rPr>
          <w:rFonts w:eastAsia="Times New Roman" w:cs="Times New Roman"/>
        </w:rPr>
        <w:t>paragrahvi 46</w:t>
      </w:r>
      <w:r w:rsidRPr="53939E6D">
        <w:rPr>
          <w:rFonts w:eastAsia="Times New Roman" w:cs="Times New Roman"/>
          <w:vertAlign w:val="superscript"/>
        </w:rPr>
        <w:t xml:space="preserve">12 </w:t>
      </w:r>
      <w:r>
        <w:rPr>
          <w:rFonts w:eastAsia="Times New Roman" w:cs="Times New Roman"/>
        </w:rPr>
        <w:t>lõige 15 muudetakse ja sõnastatakse järgmiselt:</w:t>
      </w:r>
    </w:p>
    <w:p w14:paraId="5FEA6131" w14:textId="77777777" w:rsidR="008656E7" w:rsidRDefault="008656E7" w:rsidP="008656E7">
      <w:pPr>
        <w:spacing w:after="0"/>
        <w:jc w:val="both"/>
      </w:pPr>
      <w:r>
        <w:rPr>
          <w:rFonts w:eastAsia="Times New Roman" w:cs="Times New Roman"/>
        </w:rPr>
        <w:t>„(15) </w:t>
      </w:r>
      <w:r w:rsidRPr="00004A4E">
        <w:t>Tuntud saatja, kokkuleppelise esindaja</w:t>
      </w:r>
      <w:r>
        <w:t>, lennuväljavarude või</w:t>
      </w:r>
      <w:r w:rsidRPr="00004A4E">
        <w:t xml:space="preserve"> pardavarude kokkuleppelise tarnija </w:t>
      </w:r>
      <w:r>
        <w:t xml:space="preserve">ja heakskiidetud veoettevõtja </w:t>
      </w:r>
      <w:r w:rsidRPr="00004A4E">
        <w:t>tunnustamise taotluse</w:t>
      </w:r>
      <w:r>
        <w:t xml:space="preserve"> ning</w:t>
      </w:r>
      <w:r w:rsidRPr="00004A4E">
        <w:t xml:space="preserve"> tunnust</w:t>
      </w:r>
      <w:r>
        <w:t>ami</w:t>
      </w:r>
      <w:r w:rsidRPr="00004A4E">
        <w:t xml:space="preserve">se </w:t>
      </w:r>
      <w:r>
        <w:t xml:space="preserve">otsuse </w:t>
      </w:r>
      <w:r w:rsidRPr="00004A4E">
        <w:t xml:space="preserve">kehtivuse pikendamise taotluse läbivaatamise </w:t>
      </w:r>
      <w:r>
        <w:t xml:space="preserve">ja tunnustamise otsuse hoidmise </w:t>
      </w:r>
      <w:r w:rsidRPr="00004A4E">
        <w:t>eest tasutakse riigilõivu riigilõivuseaduses sätestatud määras</w:t>
      </w:r>
      <w:r>
        <w:t>.“;</w:t>
      </w:r>
    </w:p>
    <w:p w14:paraId="3D9F6F64" w14:textId="77777777" w:rsidR="008656E7" w:rsidRDefault="008656E7" w:rsidP="008656E7">
      <w:pPr>
        <w:spacing w:after="0"/>
        <w:jc w:val="both"/>
      </w:pPr>
    </w:p>
    <w:p w14:paraId="288119F5" w14:textId="77777777" w:rsidR="008656E7" w:rsidRDefault="008656E7" w:rsidP="008656E7">
      <w:pPr>
        <w:spacing w:after="0"/>
        <w:jc w:val="both"/>
      </w:pPr>
      <w:r>
        <w:rPr>
          <w:b/>
          <w:bCs/>
        </w:rPr>
        <w:t>28)</w:t>
      </w:r>
      <w:r>
        <w:rPr>
          <w:rFonts w:eastAsia="Times New Roman" w:cs="Times New Roman"/>
        </w:rPr>
        <w:t xml:space="preserve"> </w:t>
      </w:r>
      <w:r>
        <w:t>paragrahvi 46</w:t>
      </w:r>
      <w:r>
        <w:rPr>
          <w:vertAlign w:val="superscript"/>
        </w:rPr>
        <w:t>12</w:t>
      </w:r>
      <w:r>
        <w:t xml:space="preserve"> täiendatakse lõigetega 16 ja 17 järgmises sõnastuses:</w:t>
      </w:r>
    </w:p>
    <w:p w14:paraId="7BCDA28B" w14:textId="77777777" w:rsidR="008656E7" w:rsidRDefault="008656E7" w:rsidP="008656E7">
      <w:pPr>
        <w:spacing w:after="0"/>
        <w:jc w:val="both"/>
      </w:pPr>
      <w:r>
        <w:t xml:space="preserve">„(16) </w:t>
      </w:r>
      <w:bookmarkStart w:id="38" w:name="_Hlk210325910"/>
      <w:r w:rsidRPr="007E4E9C">
        <w:t xml:space="preserve">Lennuettevõtja </w:t>
      </w:r>
      <w:r>
        <w:t>Euroopa Liidu välise</w:t>
      </w:r>
      <w:r w:rsidRPr="007E4E9C">
        <w:t xml:space="preserve"> riigi lennujaamast kauba ja posti vedaja staatuse määramise taotluse läbivaatamise</w:t>
      </w:r>
      <w:r>
        <w:t xml:space="preserve"> ning staatuse määramise otsuse hoidmise</w:t>
      </w:r>
      <w:r w:rsidRPr="007E4E9C">
        <w:t xml:space="preserve"> eest tasutakse riigilõivu riigilõivuseaduses sätestatud määras</w:t>
      </w:r>
      <w:bookmarkEnd w:id="38"/>
      <w:r>
        <w:t>.</w:t>
      </w:r>
    </w:p>
    <w:p w14:paraId="1AE1A6D5" w14:textId="77777777" w:rsidR="008656E7" w:rsidRDefault="008656E7" w:rsidP="008656E7">
      <w:pPr>
        <w:spacing w:after="0"/>
        <w:jc w:val="both"/>
      </w:pPr>
    </w:p>
    <w:p w14:paraId="5DCA086D" w14:textId="77777777" w:rsidR="008656E7" w:rsidRDefault="008656E7" w:rsidP="008656E7">
      <w:pPr>
        <w:spacing w:after="0"/>
        <w:jc w:val="both"/>
      </w:pPr>
      <w:r>
        <w:t xml:space="preserve">(17) </w:t>
      </w:r>
      <w:r w:rsidRPr="00737D1C">
        <w:t xml:space="preserve">Euroopa Liidu lennundusjulgestuse </w:t>
      </w:r>
      <w:proofErr w:type="spellStart"/>
      <w:r w:rsidRPr="00737D1C">
        <w:t>valideerija</w:t>
      </w:r>
      <w:proofErr w:type="spellEnd"/>
      <w:r w:rsidRPr="00737D1C">
        <w:t xml:space="preserve"> tunnustamise taotluse</w:t>
      </w:r>
      <w:r>
        <w:t xml:space="preserve"> läbivaatamise ning tunnustamise otsuse hoidmise</w:t>
      </w:r>
      <w:r w:rsidRPr="00737D1C">
        <w:t xml:space="preserve"> </w:t>
      </w:r>
      <w:r>
        <w:t>e</w:t>
      </w:r>
      <w:r w:rsidRPr="00737D1C">
        <w:t>est tasutakse riigilõivu riigilõivuseaduses sätestatud määras.</w:t>
      </w:r>
      <w:r>
        <w:t>“;</w:t>
      </w:r>
    </w:p>
    <w:p w14:paraId="2AB22FA4" w14:textId="77777777" w:rsidR="008656E7" w:rsidRDefault="008656E7" w:rsidP="008656E7">
      <w:pPr>
        <w:spacing w:after="0"/>
        <w:jc w:val="both"/>
      </w:pPr>
    </w:p>
    <w:p w14:paraId="10DA6B97" w14:textId="77777777" w:rsidR="008656E7" w:rsidRDefault="008656E7" w:rsidP="008656E7">
      <w:pPr>
        <w:spacing w:after="0"/>
        <w:jc w:val="both"/>
      </w:pPr>
      <w:r>
        <w:rPr>
          <w:rFonts w:eastAsia="Times New Roman" w:cs="Times New Roman"/>
          <w:b/>
          <w:bCs/>
        </w:rPr>
        <w:t>29)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lõike 3 esimene lause muudetakse ja sõnastatakse järgmiselt:</w:t>
      </w:r>
    </w:p>
    <w:p w14:paraId="265E3E7F" w14:textId="77777777" w:rsidR="008656E7" w:rsidRDefault="008656E7" w:rsidP="008656E7">
      <w:pPr>
        <w:spacing w:after="0"/>
        <w:jc w:val="both"/>
      </w:pPr>
      <w:r>
        <w:t>„</w:t>
      </w:r>
      <w:r w:rsidRPr="00004A4E">
        <w:t xml:space="preserve">Kui isik taotleb </w:t>
      </w:r>
      <w:proofErr w:type="spellStart"/>
      <w:r w:rsidRPr="00004A4E">
        <w:t>kaugpiloodi</w:t>
      </w:r>
      <w:proofErr w:type="spellEnd"/>
      <w:r w:rsidRPr="00004A4E">
        <w:t xml:space="preserve"> pädevust</w:t>
      </w:r>
      <w:r>
        <w:t>unnistust</w:t>
      </w:r>
      <w:r w:rsidRPr="00004A4E">
        <w:t xml:space="preserve"> avatud kategooria A2-alamkategoorias, peab ta vastama komisjoni rakendusmääruse (EL) 2019/947 lisa A osa punkti UAS.OPEN.030 lõikes 2</w:t>
      </w:r>
      <w:r>
        <w:t>,</w:t>
      </w:r>
      <w:r w:rsidRPr="00004A4E">
        <w:t xml:space="preserve"> </w:t>
      </w:r>
      <w:r>
        <w:t xml:space="preserve">ning kui isik taotleb </w:t>
      </w:r>
      <w:proofErr w:type="spellStart"/>
      <w:r>
        <w:t>kaugpiloodi</w:t>
      </w:r>
      <w:proofErr w:type="spellEnd"/>
      <w:r>
        <w:t xml:space="preserve"> pädevust erikategoorias, peab ta vastama nimetatud rakendusmääruse lisa B osa punktides UAS.STS-01.020 või UAS.STS-02.020 </w:t>
      </w:r>
      <w:r w:rsidRPr="00004A4E">
        <w:t>sätestatud nõuetele</w:t>
      </w:r>
      <w:r>
        <w:t>.“;</w:t>
      </w:r>
    </w:p>
    <w:p w14:paraId="08906249" w14:textId="77777777" w:rsidR="008656E7" w:rsidRDefault="008656E7" w:rsidP="008656E7">
      <w:pPr>
        <w:spacing w:after="0"/>
        <w:jc w:val="both"/>
      </w:pPr>
    </w:p>
    <w:p w14:paraId="26173D53" w14:textId="77777777" w:rsidR="008656E7" w:rsidRDefault="008656E7" w:rsidP="008656E7">
      <w:pPr>
        <w:spacing w:after="0"/>
        <w:jc w:val="both"/>
      </w:pPr>
      <w:r>
        <w:rPr>
          <w:rFonts w:eastAsia="Times New Roman" w:cs="Times New Roman"/>
          <w:b/>
          <w:bCs/>
        </w:rPr>
        <w:t xml:space="preserve">30)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lõiget 4 täiendatakse pärast tekstiosa „välja“ tekstiosaga „</w:t>
      </w:r>
      <w:r w:rsidRPr="008171C0">
        <w:t>A2-alamkategooria või erikategooria</w:t>
      </w:r>
      <w:r>
        <w:rPr>
          <w:rFonts w:eastAsia="Times New Roman" w:cs="Times New Roman"/>
        </w:rPr>
        <w:t>“;</w:t>
      </w:r>
    </w:p>
    <w:p w14:paraId="64985278" w14:textId="77777777" w:rsidR="008656E7" w:rsidRDefault="008656E7" w:rsidP="008656E7">
      <w:pPr>
        <w:spacing w:after="0"/>
        <w:jc w:val="both"/>
      </w:pPr>
    </w:p>
    <w:p w14:paraId="42A0C413" w14:textId="77777777" w:rsidR="008656E7" w:rsidRDefault="008656E7" w:rsidP="008656E7">
      <w:pPr>
        <w:spacing w:after="0"/>
        <w:jc w:val="both"/>
      </w:pPr>
      <w:bookmarkStart w:id="39" w:name="_Hlk210900039"/>
      <w:r>
        <w:rPr>
          <w:rFonts w:eastAsia="Times New Roman" w:cs="Times New Roman"/>
          <w:b/>
          <w:bCs/>
        </w:rPr>
        <w:t xml:space="preserve">31) </w:t>
      </w:r>
      <w:r>
        <w:t xml:space="preserve">paragrahvi </w:t>
      </w:r>
      <w:r w:rsidRPr="53939E6D">
        <w:rPr>
          <w:rFonts w:eastAsia="Times New Roman" w:cs="Times New Roman"/>
        </w:rPr>
        <w:t>46</w:t>
      </w:r>
      <w:r>
        <w:rPr>
          <w:rFonts w:eastAsia="Times New Roman" w:cs="Times New Roman"/>
          <w:vertAlign w:val="superscript"/>
        </w:rPr>
        <w:t>21</w:t>
      </w:r>
      <w:r w:rsidRPr="53939E6D">
        <w:rPr>
          <w:rFonts w:eastAsia="Times New Roman" w:cs="Times New Roman"/>
          <w:vertAlign w:val="superscript"/>
        </w:rPr>
        <w:t xml:space="preserve"> </w:t>
      </w:r>
      <w:r>
        <w:rPr>
          <w:rFonts w:eastAsia="Times New Roman" w:cs="Times New Roman"/>
        </w:rPr>
        <w:t>lõige 5 muudetakse ja sõnastatakse järgmiselt:</w:t>
      </w:r>
    </w:p>
    <w:p w14:paraId="2C8ED7C2" w14:textId="77777777" w:rsidR="008656E7" w:rsidRPr="008171C0" w:rsidRDefault="008656E7" w:rsidP="008656E7">
      <w:pPr>
        <w:spacing w:after="0"/>
        <w:jc w:val="both"/>
      </w:pPr>
      <w:r>
        <w:t>„</w:t>
      </w:r>
      <w:r w:rsidRPr="00004A4E">
        <w:t>(5)</w:t>
      </w:r>
      <w:r>
        <w:t xml:space="preserve"> </w:t>
      </w:r>
      <w:r w:rsidRPr="00004A4E">
        <w:t xml:space="preserve">Kaugpiloodi A1- ja A3-alamkategooria </w:t>
      </w:r>
      <w:r>
        <w:t xml:space="preserve">teooriaeksamile registreerimise taotluse läbivaatamise </w:t>
      </w:r>
      <w:r w:rsidRPr="00004A4E">
        <w:t xml:space="preserve">ning </w:t>
      </w:r>
      <w:r w:rsidRPr="00702D5E">
        <w:t xml:space="preserve">erikategooria </w:t>
      </w:r>
      <w:proofErr w:type="spellStart"/>
      <w:r w:rsidRPr="00004A4E">
        <w:t>kaugpiloodi</w:t>
      </w:r>
      <w:proofErr w:type="spellEnd"/>
      <w:r w:rsidRPr="00004A4E">
        <w:t xml:space="preserve"> </w:t>
      </w:r>
      <w:r>
        <w:t>pädevus</w:t>
      </w:r>
      <w:r w:rsidRPr="00004A4E">
        <w:t>tunnistuse taotluse läbivaatamise eest tasutakse riigilõivu riigilõivuseaduses sätestatud määras</w:t>
      </w:r>
      <w:r>
        <w:t>.“;</w:t>
      </w:r>
    </w:p>
    <w:p w14:paraId="7EF7F28F" w14:textId="77777777" w:rsidR="008656E7" w:rsidRDefault="008656E7" w:rsidP="008656E7">
      <w:pPr>
        <w:spacing w:after="0"/>
        <w:jc w:val="both"/>
      </w:pPr>
    </w:p>
    <w:bookmarkEnd w:id="39"/>
    <w:p w14:paraId="092143ED" w14:textId="77777777" w:rsidR="008656E7" w:rsidRPr="00EA6B23" w:rsidRDefault="008656E7" w:rsidP="008656E7">
      <w:pPr>
        <w:spacing w:after="0"/>
        <w:jc w:val="both"/>
      </w:pPr>
      <w:r>
        <w:rPr>
          <w:rFonts w:eastAsia="Times New Roman" w:cs="Times New Roman"/>
          <w:b/>
          <w:bCs/>
        </w:rPr>
        <w:t xml:space="preserve">32) </w:t>
      </w:r>
      <w:r>
        <w:t>paragrahvi 46</w:t>
      </w:r>
      <w:r>
        <w:rPr>
          <w:vertAlign w:val="superscript"/>
        </w:rPr>
        <w:t>23</w:t>
      </w:r>
      <w:r>
        <w:t xml:space="preserve"> lõiget 10 täiendatakse pärast tekstiosa „muutmise taotluse“ tekstiosaga „ja sertifikaadi taastamise taotluse“;</w:t>
      </w:r>
    </w:p>
    <w:p w14:paraId="5C3784D5" w14:textId="77777777" w:rsidR="008656E7" w:rsidRPr="00A26ABC" w:rsidRDefault="008656E7" w:rsidP="008656E7">
      <w:pPr>
        <w:spacing w:after="0"/>
        <w:jc w:val="both"/>
      </w:pPr>
    </w:p>
    <w:p w14:paraId="58EFBFE3" w14:textId="77777777" w:rsidR="008656E7" w:rsidRDefault="008656E7" w:rsidP="008656E7">
      <w:pPr>
        <w:spacing w:after="0"/>
        <w:jc w:val="both"/>
        <w:rPr>
          <w:rFonts w:eastAsia="Times New Roman" w:cs="Times New Roman"/>
          <w:color w:val="000000" w:themeColor="text1"/>
        </w:rPr>
      </w:pPr>
      <w:r>
        <w:rPr>
          <w:rFonts w:eastAsia="Times New Roman" w:cs="Times New Roman"/>
          <w:b/>
          <w:bCs/>
        </w:rPr>
        <w:t>33</w:t>
      </w:r>
      <w:r w:rsidRPr="00CC387B">
        <w:rPr>
          <w:rFonts w:eastAsia="Times New Roman" w:cs="Times New Roman"/>
          <w:b/>
          <w:bCs/>
        </w:rPr>
        <w:t xml:space="preserve">) </w:t>
      </w:r>
      <w:r w:rsidRPr="0011438B">
        <w:rPr>
          <w:rFonts w:eastAsia="Times New Roman" w:cs="Times New Roman"/>
          <w:color w:val="000000" w:themeColor="text1"/>
        </w:rPr>
        <w:t>paragrahvi 46</w:t>
      </w:r>
      <w:r w:rsidRPr="0011438B">
        <w:rPr>
          <w:rFonts w:eastAsia="Times New Roman" w:cs="Times New Roman"/>
          <w:color w:val="000000" w:themeColor="text1"/>
          <w:vertAlign w:val="superscript"/>
        </w:rPr>
        <w:t>24</w:t>
      </w:r>
      <w:r w:rsidRPr="0011438B">
        <w:rPr>
          <w:rFonts w:eastAsia="Times New Roman" w:cs="Times New Roman"/>
          <w:color w:val="000000" w:themeColor="text1"/>
        </w:rPr>
        <w:t xml:space="preserve"> lõige 9 </w:t>
      </w:r>
      <w:r>
        <w:rPr>
          <w:rFonts w:eastAsia="Times New Roman" w:cs="Times New Roman"/>
          <w:color w:val="000000" w:themeColor="text1"/>
        </w:rPr>
        <w:t>muudetakse ja sõnastatakse järgmiselt:</w:t>
      </w:r>
    </w:p>
    <w:p w14:paraId="00A13F83" w14:textId="77777777" w:rsidR="008656E7" w:rsidRDefault="008656E7" w:rsidP="008656E7">
      <w:pPr>
        <w:spacing w:after="0"/>
        <w:jc w:val="both"/>
      </w:pPr>
      <w:r>
        <w:rPr>
          <w:rFonts w:eastAsia="Times New Roman" w:cs="Times New Roman"/>
          <w:color w:val="000000" w:themeColor="text1"/>
        </w:rPr>
        <w:lastRenderedPageBreak/>
        <w:t xml:space="preserve">„(9) </w:t>
      </w:r>
      <w:bookmarkStart w:id="40" w:name="_Hlk210901769"/>
      <w:r w:rsidRPr="00004A4E">
        <w:t>Käitamisloa taotluse</w:t>
      </w:r>
      <w:r>
        <w:t>, käitamisloa muutmise taotluse ja käitamisloa taastamise taotluse</w:t>
      </w:r>
      <w:r w:rsidRPr="00004A4E">
        <w:t xml:space="preserve"> läbivaatamise</w:t>
      </w:r>
      <w:bookmarkStart w:id="41" w:name="_Hlk201068442"/>
      <w:r>
        <w:t xml:space="preserve"> ning käitamisloa hoidmise</w:t>
      </w:r>
      <w:r w:rsidRPr="00004A4E">
        <w:t xml:space="preserve"> </w:t>
      </w:r>
      <w:bookmarkEnd w:id="41"/>
      <w:r w:rsidRPr="00004A4E">
        <w:t>eest tasutakse riigilõivu riigilõivuseaduses sätestatud määras</w:t>
      </w:r>
      <w:bookmarkEnd w:id="40"/>
      <w:r>
        <w:rPr>
          <w:rFonts w:eastAsia="Times New Roman" w:cs="Times New Roman"/>
          <w:color w:val="000000" w:themeColor="text1"/>
        </w:rPr>
        <w:t>.</w:t>
      </w:r>
      <w:r>
        <w:t>“;</w:t>
      </w:r>
    </w:p>
    <w:p w14:paraId="450E221D" w14:textId="77777777" w:rsidR="008656E7" w:rsidRDefault="008656E7" w:rsidP="008656E7">
      <w:pPr>
        <w:spacing w:after="0"/>
        <w:jc w:val="both"/>
      </w:pPr>
    </w:p>
    <w:p w14:paraId="4A3F7BBE" w14:textId="0090B91F" w:rsidR="008656E7" w:rsidRPr="003A3A76" w:rsidRDefault="008656E7" w:rsidP="008656E7">
      <w:pPr>
        <w:spacing w:after="0"/>
        <w:jc w:val="both"/>
        <w:rPr>
          <w:rFonts w:eastAsia="Times New Roman" w:cs="Times New Roman"/>
          <w:color w:val="000000" w:themeColor="text1"/>
        </w:rPr>
      </w:pPr>
      <w:r>
        <w:rPr>
          <w:rFonts w:eastAsia="Times New Roman" w:cs="Times New Roman"/>
          <w:b/>
          <w:bCs/>
        </w:rPr>
        <w:t>34) </w:t>
      </w:r>
      <w:r>
        <w:rPr>
          <w:rFonts w:eastAsia="Times New Roman" w:cs="Times New Roman"/>
          <w:color w:val="000000" w:themeColor="text1"/>
        </w:rPr>
        <w:t xml:space="preserve">paragrahvi </w:t>
      </w:r>
      <w:r w:rsidRPr="0011438B">
        <w:rPr>
          <w:rFonts w:eastAsia="Times New Roman" w:cs="Times New Roman"/>
          <w:color w:val="000000" w:themeColor="text1"/>
        </w:rPr>
        <w:t>46</w:t>
      </w:r>
      <w:r w:rsidRPr="0011438B">
        <w:rPr>
          <w:rFonts w:eastAsia="Times New Roman" w:cs="Times New Roman"/>
          <w:color w:val="000000" w:themeColor="text1"/>
          <w:vertAlign w:val="superscript"/>
        </w:rPr>
        <w:t>24</w:t>
      </w:r>
      <w:r>
        <w:rPr>
          <w:rFonts w:eastAsia="Times New Roman" w:cs="Times New Roman"/>
          <w:color w:val="000000" w:themeColor="text1"/>
        </w:rPr>
        <w:t xml:space="preserve"> täiendatakse lõikega 10 </w:t>
      </w:r>
      <w:del w:id="42" w:author="Maarja-Liis Lall - JUSTDIGI" w:date="2026-04-27T10:35:00Z" w16du:dateUtc="2026-04-27T07:35:00Z">
        <w:r w:rsidDel="00F03315">
          <w:rPr>
            <w:rFonts w:eastAsia="Times New Roman" w:cs="Times New Roman"/>
            <w:color w:val="000000" w:themeColor="text1"/>
          </w:rPr>
          <w:delText>järgmiselt</w:delText>
        </w:r>
      </w:del>
      <w:ins w:id="43" w:author="Maarja-Liis Lall - JUSTDIGI" w:date="2026-04-27T10:35:00Z" w16du:dateUtc="2026-04-27T07:35:00Z">
        <w:r w:rsidR="00F03315">
          <w:rPr>
            <w:rFonts w:eastAsia="Times New Roman" w:cs="Times New Roman"/>
            <w:color w:val="000000" w:themeColor="text1"/>
          </w:rPr>
          <w:t>järgmises sõnastuses</w:t>
        </w:r>
      </w:ins>
      <w:r>
        <w:rPr>
          <w:rFonts w:eastAsia="Times New Roman" w:cs="Times New Roman"/>
          <w:color w:val="000000" w:themeColor="text1"/>
        </w:rPr>
        <w:t>:</w:t>
      </w:r>
    </w:p>
    <w:p w14:paraId="007AF8BA" w14:textId="77777777" w:rsidR="008656E7" w:rsidRDefault="008656E7" w:rsidP="008656E7">
      <w:pPr>
        <w:jc w:val="both"/>
      </w:pPr>
      <w:bookmarkStart w:id="44" w:name="_Hlk210918106"/>
      <w:r>
        <w:t xml:space="preserve">„(10) </w:t>
      </w:r>
      <w:r w:rsidRPr="00004A4E">
        <w:t>Mehitamata õhusõiduki süsteemi</w:t>
      </w:r>
      <w:r>
        <w:t xml:space="preserve"> </w:t>
      </w:r>
      <w:r w:rsidRPr="00411E31">
        <w:t>piiriülese käitamise taotluse</w:t>
      </w:r>
      <w:r>
        <w:t>, piiriülese käitamise loa muutmise</w:t>
      </w:r>
      <w:r w:rsidRPr="00411E31">
        <w:t xml:space="preserve"> </w:t>
      </w:r>
      <w:r>
        <w:t xml:space="preserve">taotluse </w:t>
      </w:r>
      <w:r w:rsidRPr="00411E31">
        <w:t>läbiv</w:t>
      </w:r>
      <w:r>
        <w:t>a</w:t>
      </w:r>
      <w:r w:rsidRPr="00411E31">
        <w:t>atamine</w:t>
      </w:r>
      <w:r>
        <w:t xml:space="preserve"> ning piiriülese käitamisloa hoidmise eest tasutakse riigilõivu </w:t>
      </w:r>
      <w:r w:rsidRPr="00004A4E">
        <w:t>riigilõivuseaduses sätestatud määras</w:t>
      </w:r>
      <w:r>
        <w:t>.“;</w:t>
      </w:r>
      <w:bookmarkEnd w:id="44"/>
    </w:p>
    <w:p w14:paraId="08A49CBD" w14:textId="77777777" w:rsidR="008656E7" w:rsidRDefault="008656E7" w:rsidP="008656E7">
      <w:pPr>
        <w:spacing w:after="0"/>
        <w:jc w:val="both"/>
      </w:pPr>
      <w:bookmarkStart w:id="45" w:name="_Hlk219811257"/>
      <w:r>
        <w:rPr>
          <w:rFonts w:eastAsia="Times New Roman" w:cs="Times New Roman"/>
          <w:b/>
          <w:bCs/>
        </w:rPr>
        <w:t xml:space="preserve">35) </w:t>
      </w:r>
      <w:bookmarkEnd w:id="45"/>
      <w:r w:rsidRPr="53939E6D">
        <w:rPr>
          <w:rFonts w:eastAsia="Times New Roman" w:cs="Times New Roman"/>
        </w:rPr>
        <w:t>paragrahvi 46</w:t>
      </w:r>
      <w:r>
        <w:rPr>
          <w:rFonts w:eastAsia="Times New Roman" w:cs="Times New Roman"/>
          <w:vertAlign w:val="superscript"/>
        </w:rPr>
        <w:t>25</w:t>
      </w:r>
      <w:r w:rsidRPr="53939E6D">
        <w:rPr>
          <w:rFonts w:eastAsia="Times New Roman" w:cs="Times New Roman"/>
          <w:vertAlign w:val="superscript"/>
        </w:rPr>
        <w:t xml:space="preserve"> </w:t>
      </w:r>
      <w:r>
        <w:rPr>
          <w:rFonts w:eastAsia="Times New Roman" w:cs="Times New Roman"/>
        </w:rPr>
        <w:t xml:space="preserve">lõiget 4 </w:t>
      </w:r>
      <w:r>
        <w:t>täiendatakse pärast tekstiosa „taotluse“ tekstiosaga „, pädevustunnistuse muutmise taotluse ning pädevustunnistuse taastamise taotluse“;</w:t>
      </w:r>
    </w:p>
    <w:p w14:paraId="2E1DB5BC" w14:textId="77777777" w:rsidR="008656E7" w:rsidRDefault="008656E7" w:rsidP="008656E7">
      <w:pPr>
        <w:spacing w:after="0"/>
        <w:jc w:val="both"/>
      </w:pPr>
    </w:p>
    <w:p w14:paraId="44D1BFAE" w14:textId="369CD29E" w:rsidR="008656E7" w:rsidRPr="00E74C6D" w:rsidRDefault="008656E7" w:rsidP="008656E7">
      <w:pPr>
        <w:spacing w:after="0"/>
        <w:jc w:val="both"/>
        <w:rPr>
          <w:rFonts w:eastAsia="Times New Roman" w:cs="Times New Roman"/>
        </w:rPr>
      </w:pPr>
      <w:commentRangeStart w:id="46"/>
      <w:r>
        <w:rPr>
          <w:rFonts w:eastAsia="Times New Roman" w:cs="Times New Roman"/>
          <w:b/>
          <w:bCs/>
        </w:rPr>
        <w:t>36)</w:t>
      </w:r>
      <w:commentRangeEnd w:id="46"/>
      <w:r w:rsidR="00EA4EC0">
        <w:rPr>
          <w:rStyle w:val="Kommentaariviide"/>
        </w:rPr>
        <w:commentReference w:id="46"/>
      </w:r>
      <w:r>
        <w:rPr>
          <w:rFonts w:eastAsia="Times New Roman" w:cs="Times New Roman"/>
          <w:b/>
          <w:bCs/>
        </w:rPr>
        <w:t xml:space="preserve"> </w:t>
      </w:r>
      <w:commentRangeStart w:id="47"/>
      <w:r w:rsidRPr="00A915DE">
        <w:rPr>
          <w:rFonts w:eastAsia="Times New Roman" w:cs="Times New Roman"/>
        </w:rPr>
        <w:t>paragrahvid 46</w:t>
      </w:r>
      <w:r w:rsidRPr="00A915DE">
        <w:rPr>
          <w:rFonts w:eastAsia="Times New Roman" w:cs="Times New Roman"/>
          <w:vertAlign w:val="superscript"/>
        </w:rPr>
        <w:t>27</w:t>
      </w:r>
      <w:r w:rsidRPr="00A915DE">
        <w:rPr>
          <w:rFonts w:eastAsia="Times New Roman" w:cs="Times New Roman"/>
        </w:rPr>
        <w:t>–46</w:t>
      </w:r>
      <w:r w:rsidRPr="00A915DE">
        <w:rPr>
          <w:rFonts w:eastAsia="Times New Roman" w:cs="Times New Roman"/>
          <w:vertAlign w:val="superscript"/>
        </w:rPr>
        <w:t>34</w:t>
      </w:r>
      <w:r w:rsidRPr="00A915DE">
        <w:rPr>
          <w:rFonts w:eastAsia="Times New Roman" w:cs="Times New Roman"/>
        </w:rPr>
        <w:t xml:space="preserve"> loetakse §</w:t>
      </w:r>
      <w:r w:rsidRPr="00A915DE">
        <w:rPr>
          <w:rFonts w:eastAsia="Times New Roman" w:cs="Times New Roman"/>
          <w:b/>
          <w:bCs/>
        </w:rPr>
        <w:t>-</w:t>
      </w:r>
      <w:r w:rsidRPr="00A915DE">
        <w:rPr>
          <w:rFonts w:eastAsia="Times New Roman" w:cs="Times New Roman"/>
        </w:rPr>
        <w:t>deks 46</w:t>
      </w:r>
      <w:r w:rsidRPr="00A915DE">
        <w:rPr>
          <w:rFonts w:eastAsia="Times New Roman" w:cs="Times New Roman"/>
          <w:vertAlign w:val="superscript"/>
        </w:rPr>
        <w:t>30</w:t>
      </w:r>
      <w:r w:rsidRPr="00A915DE">
        <w:rPr>
          <w:rFonts w:eastAsia="Times New Roman" w:cs="Times New Roman"/>
        </w:rPr>
        <w:t>–46</w:t>
      </w:r>
      <w:r w:rsidRPr="00A915DE">
        <w:rPr>
          <w:rFonts w:eastAsia="Times New Roman" w:cs="Times New Roman"/>
          <w:vertAlign w:val="superscript"/>
        </w:rPr>
        <w:t>37</w:t>
      </w:r>
      <w:r w:rsidRPr="00A915DE">
        <w:rPr>
          <w:rFonts w:eastAsia="Times New Roman" w:cs="Times New Roman"/>
        </w:rPr>
        <w:t xml:space="preserve"> ning seaduse 7</w:t>
      </w:r>
      <w:r w:rsidRPr="00A915DE">
        <w:rPr>
          <w:rFonts w:eastAsia="Times New Roman" w:cs="Times New Roman"/>
          <w:vertAlign w:val="superscript"/>
        </w:rPr>
        <w:t>2</w:t>
      </w:r>
      <w:r w:rsidRPr="00A915DE">
        <w:rPr>
          <w:rFonts w:eastAsia="Times New Roman" w:cs="Times New Roman"/>
        </w:rPr>
        <w:t xml:space="preserve">. peatükki täiendatakse </w:t>
      </w:r>
      <w:del w:id="48" w:author="Maarja-Liis Lall - JUSTDIGI" w:date="2026-04-27T12:12:00Z" w16du:dateUtc="2026-04-27T09:12:00Z">
        <w:r w:rsidRPr="00A915DE" w:rsidDel="00BE637F">
          <w:rPr>
            <w:rFonts w:eastAsia="Times New Roman" w:cs="Times New Roman"/>
          </w:rPr>
          <w:delText xml:space="preserve">uute </w:delText>
        </w:r>
      </w:del>
      <w:r w:rsidRPr="00A915DE">
        <w:rPr>
          <w:rFonts w:eastAsia="Times New Roman" w:cs="Times New Roman"/>
        </w:rPr>
        <w:t>§</w:t>
      </w:r>
      <w:r w:rsidRPr="00A915DE">
        <w:rPr>
          <w:rFonts w:eastAsia="Times New Roman" w:cs="Times New Roman"/>
          <w:b/>
          <w:bCs/>
        </w:rPr>
        <w:t>-</w:t>
      </w:r>
      <w:r w:rsidRPr="00A915DE">
        <w:rPr>
          <w:rFonts w:eastAsia="Times New Roman" w:cs="Times New Roman"/>
        </w:rPr>
        <w:t>dega 46</w:t>
      </w:r>
      <w:r w:rsidRPr="00A915DE">
        <w:rPr>
          <w:rFonts w:eastAsia="Times New Roman" w:cs="Times New Roman"/>
          <w:vertAlign w:val="superscript"/>
        </w:rPr>
        <w:t>27</w:t>
      </w:r>
      <w:r w:rsidRPr="00A915DE">
        <w:rPr>
          <w:rFonts w:eastAsia="Times New Roman" w:cs="Times New Roman"/>
        </w:rPr>
        <w:t>–46</w:t>
      </w:r>
      <w:r w:rsidRPr="00A915DE">
        <w:rPr>
          <w:rFonts w:eastAsia="Times New Roman" w:cs="Times New Roman"/>
          <w:vertAlign w:val="superscript"/>
        </w:rPr>
        <w:t xml:space="preserve">29 </w:t>
      </w:r>
      <w:r w:rsidRPr="00A915DE">
        <w:rPr>
          <w:rFonts w:eastAsia="Times New Roman" w:cs="Times New Roman"/>
        </w:rPr>
        <w:t>järgmises sõnastuses:</w:t>
      </w:r>
      <w:commentRangeEnd w:id="47"/>
      <w:r w:rsidR="00CA27A6">
        <w:rPr>
          <w:rStyle w:val="Kommentaariviide"/>
        </w:rPr>
        <w:commentReference w:id="47"/>
      </w:r>
    </w:p>
    <w:p w14:paraId="3DB35841" w14:textId="77777777" w:rsidR="008656E7" w:rsidRPr="00F73A3B" w:rsidRDefault="008656E7" w:rsidP="008656E7">
      <w:pPr>
        <w:spacing w:after="0"/>
        <w:ind w:left="708" w:hanging="708"/>
        <w:jc w:val="both"/>
        <w:rPr>
          <w:rFonts w:eastAsia="Times New Roman" w:cs="Times New Roman"/>
          <w:b/>
          <w:bCs/>
        </w:rPr>
      </w:pPr>
      <w:bookmarkStart w:id="49" w:name="_Hlk211329479"/>
      <w:commentRangeStart w:id="50"/>
      <w:r w:rsidRPr="00F73A3B">
        <w:rPr>
          <w:rFonts w:eastAsia="Times New Roman" w:cs="Times New Roman"/>
          <w:b/>
          <w:bCs/>
        </w:rPr>
        <w:t>„§ 46</w:t>
      </w:r>
      <w:r w:rsidRPr="00F73A3B">
        <w:rPr>
          <w:rFonts w:eastAsia="Times New Roman" w:cs="Times New Roman"/>
          <w:b/>
          <w:bCs/>
          <w:vertAlign w:val="superscript"/>
        </w:rPr>
        <w:t>27</w:t>
      </w:r>
      <w:r w:rsidRPr="00F73A3B">
        <w:rPr>
          <w:rFonts w:eastAsia="Times New Roman" w:cs="Times New Roman"/>
          <w:b/>
          <w:bCs/>
        </w:rPr>
        <w:t xml:space="preserve">. </w:t>
      </w:r>
      <w:bookmarkStart w:id="51" w:name="_Hlk210920411"/>
      <w:r w:rsidRPr="00F73A3B">
        <w:rPr>
          <w:rFonts w:eastAsia="Times New Roman" w:cs="Times New Roman"/>
          <w:b/>
          <w:bCs/>
        </w:rPr>
        <w:t>Ühtse ühise teabeteenuse osutaja sertifikaadi väljaandmise</w:t>
      </w:r>
      <w:r>
        <w:rPr>
          <w:rFonts w:eastAsia="Times New Roman" w:cs="Times New Roman"/>
          <w:b/>
          <w:bCs/>
        </w:rPr>
        <w:t xml:space="preserve"> taotluse</w:t>
      </w:r>
      <w:r w:rsidRPr="00F73A3B">
        <w:rPr>
          <w:rFonts w:eastAsia="Times New Roman" w:cs="Times New Roman"/>
          <w:b/>
          <w:bCs/>
        </w:rPr>
        <w:t>, sertifikaadi</w:t>
      </w:r>
      <w:r>
        <w:rPr>
          <w:rFonts w:eastAsia="Times New Roman" w:cs="Times New Roman"/>
          <w:b/>
          <w:bCs/>
        </w:rPr>
        <w:t xml:space="preserve"> </w:t>
      </w:r>
      <w:r w:rsidRPr="00F73A3B">
        <w:rPr>
          <w:rFonts w:eastAsia="Times New Roman" w:cs="Times New Roman"/>
          <w:b/>
          <w:bCs/>
        </w:rPr>
        <w:t>muutmise taotluse, sertifikaadi taastamise taotluse läbivaatamine ning sertifikaadi hoidmine</w:t>
      </w:r>
      <w:commentRangeEnd w:id="50"/>
      <w:r w:rsidR="009D555E">
        <w:rPr>
          <w:rStyle w:val="Kommentaariviide"/>
        </w:rPr>
        <w:commentReference w:id="50"/>
      </w:r>
    </w:p>
    <w:p w14:paraId="244D9646" w14:textId="77777777" w:rsidR="008656E7" w:rsidRDefault="008656E7" w:rsidP="008656E7">
      <w:pPr>
        <w:spacing w:after="0"/>
        <w:jc w:val="both"/>
        <w:rPr>
          <w:rFonts w:eastAsia="Times New Roman" w:cs="Times New Roman"/>
        </w:rPr>
      </w:pPr>
    </w:p>
    <w:p w14:paraId="4F8ABB0B" w14:textId="77777777" w:rsidR="008656E7" w:rsidRPr="00F73A3B" w:rsidRDefault="008656E7" w:rsidP="008656E7">
      <w:pPr>
        <w:spacing w:after="0"/>
        <w:jc w:val="both"/>
        <w:rPr>
          <w:rFonts w:eastAsia="Times New Roman" w:cs="Times New Roman"/>
          <w:szCs w:val="24"/>
        </w:rPr>
      </w:pPr>
      <w:r w:rsidRPr="00F73A3B">
        <w:rPr>
          <w:rFonts w:eastAsia="Times New Roman" w:cs="Times New Roman"/>
        </w:rPr>
        <w:t xml:space="preserve">Ühtse ühise teabeteenuse osutaja </w:t>
      </w:r>
      <w:r w:rsidRPr="00F73A3B">
        <w:rPr>
          <w:rFonts w:eastAsia="Times New Roman" w:cs="Times New Roman"/>
          <w:szCs w:val="24"/>
        </w:rPr>
        <w:t>sertifikaadi väljaandmise taotluse, sertifikaadi muutmise taotluse, sertifikaadi taastamise taotluse läbivaatamise ning sertifikaadi hoidmise eest tuleb tasuda riigilõivu riigilõivuseaduses sätestatud määras</w:t>
      </w:r>
      <w:bookmarkEnd w:id="49"/>
      <w:bookmarkEnd w:id="51"/>
      <w:r w:rsidRPr="00F73A3B">
        <w:rPr>
          <w:rFonts w:eastAsia="Times New Roman" w:cs="Times New Roman"/>
          <w:szCs w:val="24"/>
        </w:rPr>
        <w:t>.</w:t>
      </w:r>
    </w:p>
    <w:p w14:paraId="18367701" w14:textId="77777777" w:rsidR="008656E7" w:rsidRDefault="008656E7" w:rsidP="008656E7">
      <w:pPr>
        <w:spacing w:after="0"/>
        <w:ind w:left="708" w:hanging="708"/>
        <w:jc w:val="both"/>
        <w:rPr>
          <w:rFonts w:eastAsia="Times New Roman" w:cs="Times New Roman"/>
          <w:b/>
          <w:bCs/>
        </w:rPr>
      </w:pPr>
    </w:p>
    <w:p w14:paraId="7C802B50" w14:textId="77777777" w:rsidR="008656E7" w:rsidRPr="00F73A3B" w:rsidRDefault="008656E7" w:rsidP="008656E7">
      <w:pPr>
        <w:spacing w:after="0"/>
        <w:ind w:left="708" w:hanging="708"/>
        <w:jc w:val="both"/>
        <w:rPr>
          <w:rFonts w:eastAsia="Times New Roman" w:cs="Times New Roman"/>
          <w:b/>
          <w:bCs/>
        </w:rPr>
      </w:pPr>
      <w:r w:rsidRPr="00F73A3B">
        <w:rPr>
          <w:rFonts w:eastAsia="Times New Roman" w:cs="Times New Roman"/>
          <w:b/>
          <w:bCs/>
        </w:rPr>
        <w:t>§ 46</w:t>
      </w:r>
      <w:r w:rsidRPr="00F73A3B">
        <w:rPr>
          <w:rFonts w:eastAsia="Times New Roman" w:cs="Times New Roman"/>
          <w:b/>
          <w:bCs/>
          <w:vertAlign w:val="superscript"/>
        </w:rPr>
        <w:t>28</w:t>
      </w:r>
      <w:r w:rsidRPr="00F73A3B">
        <w:rPr>
          <w:rFonts w:eastAsia="Times New Roman" w:cs="Times New Roman"/>
          <w:b/>
          <w:bCs/>
        </w:rPr>
        <w:t xml:space="preserve">. </w:t>
      </w:r>
      <w:r w:rsidRPr="00F73A3B">
        <w:rPr>
          <w:b/>
          <w:bCs/>
        </w:rPr>
        <w:t>U-</w:t>
      </w:r>
      <w:proofErr w:type="spellStart"/>
      <w:r w:rsidRPr="00F73A3B">
        <w:rPr>
          <w:b/>
          <w:bCs/>
        </w:rPr>
        <w:t>space’i</w:t>
      </w:r>
      <w:proofErr w:type="spellEnd"/>
      <w:r w:rsidRPr="00F73A3B">
        <w:rPr>
          <w:b/>
          <w:bCs/>
        </w:rPr>
        <w:t xml:space="preserve"> teenuse osutaja </w:t>
      </w:r>
      <w:r w:rsidRPr="00F73A3B">
        <w:rPr>
          <w:rFonts w:eastAsia="Times New Roman" w:cs="Times New Roman"/>
          <w:b/>
          <w:bCs/>
        </w:rPr>
        <w:t>sertifikaadi väljaandmise</w:t>
      </w:r>
      <w:r>
        <w:rPr>
          <w:rFonts w:eastAsia="Times New Roman" w:cs="Times New Roman"/>
          <w:b/>
          <w:bCs/>
        </w:rPr>
        <w:t xml:space="preserve"> taotluse</w:t>
      </w:r>
      <w:r w:rsidRPr="00F73A3B">
        <w:rPr>
          <w:rFonts w:eastAsia="Times New Roman" w:cs="Times New Roman"/>
          <w:b/>
          <w:bCs/>
        </w:rPr>
        <w:t>, sertifikaadi muutmise taotluse, sertifikaadi taastamise taotluse läbivaatamine ning sertifikaadi hoidmine</w:t>
      </w:r>
    </w:p>
    <w:p w14:paraId="5C0AA6FA" w14:textId="77777777" w:rsidR="008656E7" w:rsidRDefault="008656E7" w:rsidP="008656E7">
      <w:pPr>
        <w:spacing w:after="0"/>
        <w:jc w:val="both"/>
      </w:pPr>
    </w:p>
    <w:p w14:paraId="1FB4BC09" w14:textId="77777777" w:rsidR="008656E7" w:rsidRPr="0042654A" w:rsidRDefault="008656E7" w:rsidP="008656E7">
      <w:pPr>
        <w:spacing w:after="0"/>
        <w:jc w:val="both"/>
        <w:rPr>
          <w:rFonts w:eastAsia="Times New Roman" w:cs="Times New Roman"/>
          <w:szCs w:val="24"/>
        </w:rPr>
      </w:pPr>
      <w:r w:rsidRPr="00F73A3B">
        <w:t>Komisjoni rakendusmääruse (EL) 2021/664 nõuetest lähtuva U-</w:t>
      </w:r>
      <w:proofErr w:type="spellStart"/>
      <w:r w:rsidRPr="00F73A3B">
        <w:t>space’i</w:t>
      </w:r>
      <w:proofErr w:type="spellEnd"/>
      <w:r w:rsidRPr="00F73A3B">
        <w:t xml:space="preserve"> teenuse osutaja </w:t>
      </w:r>
      <w:r w:rsidRPr="00F73A3B">
        <w:rPr>
          <w:rFonts w:eastAsia="Times New Roman" w:cs="Times New Roman"/>
          <w:szCs w:val="24"/>
        </w:rPr>
        <w:t>sertifikaadi väljaandmise taotluse, sertifikaadi muutmise taotluse, sertifikaadi taastamise taotluse läbivaatamise ning sertifikaadi hoidmise eest tuleb tasuda riigilõivu riigilõivuseaduses sätestatud määras.</w:t>
      </w:r>
    </w:p>
    <w:p w14:paraId="739E585E" w14:textId="77777777" w:rsidR="008656E7" w:rsidRDefault="008656E7" w:rsidP="008656E7">
      <w:pPr>
        <w:spacing w:after="0"/>
        <w:ind w:left="708" w:hanging="708"/>
        <w:jc w:val="both"/>
        <w:rPr>
          <w:rFonts w:eastAsia="Times New Roman" w:cs="Times New Roman"/>
          <w:b/>
          <w:bCs/>
        </w:rPr>
      </w:pPr>
      <w:bookmarkStart w:id="52" w:name="_Hlk211331154"/>
    </w:p>
    <w:p w14:paraId="1CB109B5" w14:textId="77777777" w:rsidR="008656E7" w:rsidRPr="00904E3D" w:rsidRDefault="008656E7" w:rsidP="008656E7">
      <w:pPr>
        <w:spacing w:after="0"/>
        <w:ind w:left="708" w:hanging="708"/>
        <w:jc w:val="both"/>
        <w:rPr>
          <w:rFonts w:eastAsia="Times New Roman" w:cs="Times New Roman"/>
          <w:b/>
          <w:bCs/>
        </w:rPr>
      </w:pPr>
      <w:r w:rsidRPr="000119E4">
        <w:rPr>
          <w:rFonts w:eastAsia="Times New Roman" w:cs="Times New Roman"/>
          <w:b/>
          <w:bCs/>
        </w:rPr>
        <w:t>§ 46</w:t>
      </w:r>
      <w:r w:rsidRPr="000119E4">
        <w:rPr>
          <w:rFonts w:eastAsia="Times New Roman" w:cs="Times New Roman"/>
          <w:b/>
          <w:bCs/>
          <w:vertAlign w:val="superscript"/>
        </w:rPr>
        <w:t>2</w:t>
      </w:r>
      <w:r>
        <w:rPr>
          <w:rFonts w:eastAsia="Times New Roman" w:cs="Times New Roman"/>
          <w:b/>
          <w:bCs/>
          <w:vertAlign w:val="superscript"/>
        </w:rPr>
        <w:t>9</w:t>
      </w:r>
      <w:r w:rsidRPr="000119E4">
        <w:rPr>
          <w:rFonts w:eastAsia="Times New Roman" w:cs="Times New Roman"/>
          <w:b/>
          <w:bCs/>
        </w:rPr>
        <w:t xml:space="preserve">. </w:t>
      </w:r>
      <w:r>
        <w:rPr>
          <w:b/>
          <w:bCs/>
        </w:rPr>
        <w:t xml:space="preserve">Geograafiliste piirkondade käitamistingimuste väljaandmise taotluse, käitamistingimuste muutmise taotluse läbivaatamine ning käitamistingimuste </w:t>
      </w:r>
      <w:r>
        <w:rPr>
          <w:rFonts w:eastAsia="Times New Roman" w:cs="Times New Roman"/>
          <w:b/>
          <w:bCs/>
        </w:rPr>
        <w:t>hoidmine</w:t>
      </w:r>
    </w:p>
    <w:p w14:paraId="4ECE2C76" w14:textId="77777777" w:rsidR="008656E7" w:rsidRDefault="008656E7" w:rsidP="008656E7">
      <w:pPr>
        <w:spacing w:after="0"/>
        <w:jc w:val="both"/>
      </w:pPr>
    </w:p>
    <w:p w14:paraId="568C7E30" w14:textId="77777777" w:rsidR="008656E7" w:rsidRPr="00EE5703" w:rsidRDefault="008656E7" w:rsidP="008656E7">
      <w:pPr>
        <w:spacing w:after="0"/>
        <w:jc w:val="both"/>
        <w:rPr>
          <w:rFonts w:eastAsia="Times New Roman" w:cs="Times New Roman"/>
          <w:szCs w:val="24"/>
        </w:rPr>
      </w:pPr>
      <w:r w:rsidRPr="001C0342">
        <w:t>Mehitamata õhusõidukite süsteemide</w:t>
      </w:r>
      <w:r>
        <w:t xml:space="preserve"> geograafiliste piirkondade käitamistingimuste väljaandmise taotluse, käitamistingimuste muutmise taotluse ning käitamistingimuste hoidmise eest </w:t>
      </w:r>
      <w:r w:rsidRPr="00904E3D">
        <w:rPr>
          <w:rFonts w:eastAsia="Times New Roman" w:cs="Times New Roman"/>
          <w:szCs w:val="24"/>
        </w:rPr>
        <w:t>tuleb tasuda riigilõivu riigilõivuseaduses sätestatud määras</w:t>
      </w:r>
      <w:bookmarkEnd w:id="52"/>
      <w:r>
        <w:rPr>
          <w:rFonts w:eastAsia="Times New Roman" w:cs="Times New Roman"/>
          <w:szCs w:val="24"/>
        </w:rPr>
        <w:t>.“;</w:t>
      </w:r>
    </w:p>
    <w:p w14:paraId="66D1D0AD" w14:textId="77777777" w:rsidR="008656E7" w:rsidRDefault="008656E7" w:rsidP="008656E7">
      <w:pPr>
        <w:spacing w:after="0"/>
        <w:jc w:val="both"/>
      </w:pPr>
    </w:p>
    <w:p w14:paraId="1A3F6381" w14:textId="77777777" w:rsidR="008656E7" w:rsidRPr="00CC387B" w:rsidRDefault="008656E7" w:rsidP="008656E7">
      <w:pPr>
        <w:spacing w:after="0"/>
        <w:jc w:val="both"/>
        <w:rPr>
          <w:rFonts w:eastAsia="Times New Roman" w:cs="Times New Roman"/>
        </w:rPr>
      </w:pPr>
      <w:r>
        <w:rPr>
          <w:rFonts w:eastAsia="Times New Roman" w:cs="Times New Roman"/>
          <w:b/>
          <w:bCs/>
        </w:rPr>
        <w:t xml:space="preserve">37) </w:t>
      </w:r>
      <w:r w:rsidRPr="00CC387B">
        <w:rPr>
          <w:rFonts w:eastAsia="Times New Roman" w:cs="Times New Roman"/>
        </w:rPr>
        <w:t xml:space="preserve">paragrahvi 59 täiendatakse lõikega </w:t>
      </w:r>
      <w:r w:rsidRPr="00D0087F">
        <w:rPr>
          <w:rFonts w:eastAsia="Times New Roman" w:cs="Times New Roman"/>
        </w:rPr>
        <w:t xml:space="preserve">16 </w:t>
      </w:r>
      <w:r w:rsidRPr="00CC387B">
        <w:rPr>
          <w:rFonts w:eastAsia="Times New Roman" w:cs="Times New Roman"/>
        </w:rPr>
        <w:t>järgmises sõnastuses:</w:t>
      </w:r>
    </w:p>
    <w:p w14:paraId="0CD8F980" w14:textId="77777777" w:rsidR="008656E7" w:rsidRDefault="008656E7" w:rsidP="008656E7">
      <w:pPr>
        <w:spacing w:after="0"/>
        <w:jc w:val="both"/>
        <w:rPr>
          <w:rFonts w:eastAsia="Times New Roman" w:cs="Times New Roman"/>
        </w:rPr>
      </w:pPr>
      <w:r w:rsidRPr="00CC387B">
        <w:rPr>
          <w:rFonts w:eastAsia="Times New Roman" w:cs="Times New Roman"/>
        </w:rPr>
        <w:t>„(</w:t>
      </w:r>
      <w:r w:rsidRPr="00EC3075">
        <w:rPr>
          <w:rFonts w:eastAsia="Times New Roman" w:cs="Times New Roman"/>
        </w:rPr>
        <w:t>16</w:t>
      </w:r>
      <w:r w:rsidRPr="00CC387B">
        <w:rPr>
          <w:rFonts w:eastAsia="Times New Roman" w:cs="Times New Roman"/>
        </w:rPr>
        <w:t xml:space="preserve">) Transpordiameti kui riikliku järelevalveasutuse tekkivad kulud järelevalvest </w:t>
      </w:r>
      <w:proofErr w:type="spellStart"/>
      <w:r w:rsidRPr="00CC387B">
        <w:rPr>
          <w:rFonts w:eastAsia="Times New Roman" w:cs="Times New Roman"/>
        </w:rPr>
        <w:t>aeronavigatsiooniteenuse</w:t>
      </w:r>
      <w:proofErr w:type="spellEnd"/>
      <w:r w:rsidRPr="00CC387B">
        <w:rPr>
          <w:rFonts w:eastAsia="Times New Roman" w:cs="Times New Roman"/>
        </w:rPr>
        <w:t xml:space="preserve"> osutajate ohutu ja tõhusa tegutsemise </w:t>
      </w:r>
      <w:r w:rsidRPr="006A3CAD">
        <w:rPr>
          <w:rFonts w:eastAsia="Times New Roman" w:cs="Times New Roman"/>
        </w:rPr>
        <w:t xml:space="preserve">üle </w:t>
      </w:r>
      <w:r w:rsidRPr="00CC387B">
        <w:rPr>
          <w:rFonts w:eastAsia="Times New Roman" w:cs="Times New Roman"/>
        </w:rPr>
        <w:t>käesoleva seaduse § 7 lõike 7 tähenduses ning arvestades komisjoni rakendusmääruse (EL) 2019/317 artikli 22 lõike 1 punkti a, kaetakse osaliselt õhuruumi kasutajate makstavatest tasudest. Transpordiamet tagab oma tegevusalade kulude lahususe.“;</w:t>
      </w:r>
    </w:p>
    <w:p w14:paraId="7AE8485D" w14:textId="77777777" w:rsidR="008656E7" w:rsidRDefault="008656E7" w:rsidP="008656E7">
      <w:pPr>
        <w:spacing w:after="0"/>
        <w:jc w:val="both"/>
        <w:rPr>
          <w:rFonts w:eastAsia="Times New Roman" w:cs="Times New Roman"/>
        </w:rPr>
      </w:pPr>
    </w:p>
    <w:p w14:paraId="3C2CFFB6" w14:textId="77777777" w:rsidR="008656E7" w:rsidRPr="005A182C" w:rsidRDefault="008656E7" w:rsidP="008656E7">
      <w:pPr>
        <w:spacing w:after="0"/>
        <w:jc w:val="both"/>
        <w:rPr>
          <w:rFonts w:eastAsia="Times New Roman" w:cs="Times New Roman"/>
        </w:rPr>
      </w:pPr>
      <w:r>
        <w:rPr>
          <w:rFonts w:eastAsia="Times New Roman" w:cs="Times New Roman"/>
          <w:b/>
          <w:bCs/>
        </w:rPr>
        <w:t xml:space="preserve">38) </w:t>
      </w:r>
      <w:r w:rsidRPr="005A182C">
        <w:rPr>
          <w:rFonts w:eastAsia="Times New Roman" w:cs="Times New Roman"/>
        </w:rPr>
        <w:t>paragrahvi 60</w:t>
      </w:r>
      <w:r w:rsidRPr="005A182C">
        <w:rPr>
          <w:rFonts w:eastAsia="Times New Roman" w:cs="Times New Roman"/>
          <w:vertAlign w:val="superscript"/>
        </w:rPr>
        <w:t>1</w:t>
      </w:r>
      <w:r w:rsidRPr="005A182C">
        <w:rPr>
          <w:rFonts w:eastAsia="Times New Roman" w:cs="Times New Roman"/>
        </w:rPr>
        <w:t xml:space="preserve"> lõi</w:t>
      </w:r>
      <w:r>
        <w:rPr>
          <w:rFonts w:eastAsia="Times New Roman" w:cs="Times New Roman"/>
        </w:rPr>
        <w:t>ke</w:t>
      </w:r>
      <w:r w:rsidRPr="005A182C">
        <w:rPr>
          <w:rFonts w:eastAsia="Times New Roman" w:cs="Times New Roman"/>
        </w:rPr>
        <w:t xml:space="preserve"> 2 punkti</w:t>
      </w:r>
      <w:r>
        <w:rPr>
          <w:rFonts w:eastAsia="Times New Roman" w:cs="Times New Roman"/>
        </w:rPr>
        <w:t>s</w:t>
      </w:r>
      <w:r w:rsidRPr="005A182C">
        <w:rPr>
          <w:rFonts w:eastAsia="Times New Roman" w:cs="Times New Roman"/>
        </w:rPr>
        <w:t xml:space="preserve"> 6 asendatakse </w:t>
      </w:r>
      <w:r>
        <w:rPr>
          <w:rFonts w:eastAsia="Times New Roman" w:cs="Times New Roman"/>
        </w:rPr>
        <w:t xml:space="preserve">tekstiosa </w:t>
      </w:r>
      <w:r w:rsidRPr="005A182C">
        <w:rPr>
          <w:rFonts w:eastAsia="Times New Roman" w:cs="Times New Roman"/>
        </w:rPr>
        <w:t>„esindaja teenuseid kasutava kaubasaatja</w:t>
      </w:r>
      <w:r>
        <w:rPr>
          <w:rFonts w:eastAsia="Times New Roman" w:cs="Times New Roman"/>
        </w:rPr>
        <w:t>,</w:t>
      </w:r>
      <w:r w:rsidRPr="005A182C">
        <w:rPr>
          <w:rFonts w:eastAsia="Times New Roman" w:cs="Times New Roman"/>
        </w:rPr>
        <w:t>“</w:t>
      </w:r>
      <w:r>
        <w:rPr>
          <w:rFonts w:eastAsia="Times New Roman" w:cs="Times New Roman"/>
        </w:rPr>
        <w:t xml:space="preserve"> sõnaga</w:t>
      </w:r>
      <w:r w:rsidRPr="005A182C">
        <w:rPr>
          <w:rFonts w:eastAsia="Times New Roman" w:cs="Times New Roman"/>
        </w:rPr>
        <w:t xml:space="preserve"> „heakskiidetud“</w:t>
      </w:r>
      <w:r>
        <w:rPr>
          <w:rFonts w:eastAsia="Times New Roman" w:cs="Times New Roman"/>
        </w:rPr>
        <w:t>.</w:t>
      </w:r>
    </w:p>
    <w:p w14:paraId="255AC08F" w14:textId="77777777" w:rsidR="008656E7" w:rsidRDefault="008656E7" w:rsidP="008656E7">
      <w:pPr>
        <w:spacing w:after="0"/>
        <w:jc w:val="both"/>
        <w:rPr>
          <w:rFonts w:eastAsia="Times New Roman" w:cs="Times New Roman"/>
        </w:rPr>
      </w:pPr>
    </w:p>
    <w:p w14:paraId="259A06D1" w14:textId="77777777" w:rsidR="008656E7" w:rsidRDefault="008656E7" w:rsidP="008656E7">
      <w:pPr>
        <w:pStyle w:val="pealkiri"/>
        <w:spacing w:before="0"/>
        <w:rPr>
          <w:bdr w:val="none" w:sz="0" w:space="0" w:color="auto" w:frame="1"/>
        </w:rPr>
      </w:pPr>
      <w:bookmarkStart w:id="53" w:name="_Hlk68728150"/>
      <w:r w:rsidRPr="00834662">
        <w:rPr>
          <w:bdr w:val="none" w:sz="0" w:space="0" w:color="auto" w:frame="1"/>
        </w:rPr>
        <w:t>§ 2. Riigilõivuseaduse muutmine</w:t>
      </w:r>
      <w:bookmarkEnd w:id="53"/>
    </w:p>
    <w:p w14:paraId="210443BD" w14:textId="77777777" w:rsidR="008656E7" w:rsidRPr="00834662" w:rsidRDefault="008656E7" w:rsidP="008656E7">
      <w:pPr>
        <w:pStyle w:val="pealkiri"/>
        <w:spacing w:before="0"/>
        <w:rPr>
          <w:bdr w:val="none" w:sz="0" w:space="0" w:color="auto" w:frame="1"/>
        </w:rPr>
      </w:pPr>
    </w:p>
    <w:p w14:paraId="3BA76BE6" w14:textId="77777777" w:rsidR="008656E7" w:rsidRDefault="008656E7" w:rsidP="008656E7">
      <w:pPr>
        <w:pStyle w:val="muudatustesissejuhatus"/>
        <w:spacing w:before="0" w:after="0"/>
        <w:rPr>
          <w:bdr w:val="none" w:sz="0" w:space="0" w:color="auto" w:frame="1"/>
        </w:rPr>
      </w:pPr>
      <w:r w:rsidRPr="00661934">
        <w:rPr>
          <w:bdr w:val="none" w:sz="0" w:space="0" w:color="auto" w:frame="1"/>
        </w:rPr>
        <w:t>Riigilõivuseaduses tehakse järgmised muudatused:</w:t>
      </w:r>
    </w:p>
    <w:p w14:paraId="20E31FE9" w14:textId="77777777" w:rsidR="008656E7" w:rsidRPr="007146B5" w:rsidRDefault="008656E7" w:rsidP="008656E7">
      <w:pPr>
        <w:spacing w:after="0"/>
      </w:pPr>
    </w:p>
    <w:p w14:paraId="444C00D1" w14:textId="77777777" w:rsidR="008656E7" w:rsidRPr="00AA3783" w:rsidRDefault="008656E7" w:rsidP="008656E7">
      <w:pPr>
        <w:spacing w:after="0"/>
        <w:jc w:val="both"/>
        <w:rPr>
          <w:rFonts w:cs="Times New Roman"/>
          <w:szCs w:val="24"/>
        </w:rPr>
      </w:pPr>
      <w:r w:rsidRPr="00661934">
        <w:rPr>
          <w:b/>
          <w:bdr w:val="none" w:sz="0" w:space="0" w:color="auto" w:frame="1"/>
        </w:rPr>
        <w:lastRenderedPageBreak/>
        <w:t>1)</w:t>
      </w:r>
      <w:r>
        <w:rPr>
          <w:rFonts w:eastAsia="Times New Roman" w:cs="Times New Roman"/>
          <w:b/>
          <w:bCs/>
        </w:rPr>
        <w:t xml:space="preserve"> </w:t>
      </w:r>
      <w:r w:rsidRPr="00AA3783">
        <w:rPr>
          <w:rFonts w:cs="Times New Roman"/>
          <w:szCs w:val="24"/>
        </w:rPr>
        <w:t>paragrahvi 120</w:t>
      </w:r>
      <w:r w:rsidRPr="00AA3783">
        <w:rPr>
          <w:rFonts w:cs="Times New Roman"/>
          <w:szCs w:val="24"/>
          <w:vertAlign w:val="superscript"/>
        </w:rPr>
        <w:t>2</w:t>
      </w:r>
      <w:r w:rsidRPr="00AA3783">
        <w:rPr>
          <w:rFonts w:cs="Times New Roman"/>
          <w:szCs w:val="24"/>
        </w:rPr>
        <w:t xml:space="preserve"> tekstis, §-i 120</w:t>
      </w:r>
      <w:r w:rsidRPr="00AA3783">
        <w:rPr>
          <w:rFonts w:cs="Times New Roman"/>
          <w:szCs w:val="24"/>
          <w:vertAlign w:val="superscript"/>
        </w:rPr>
        <w:t>4</w:t>
      </w:r>
      <w:r w:rsidRPr="00AA3783">
        <w:rPr>
          <w:rFonts w:cs="Times New Roman"/>
          <w:szCs w:val="24"/>
        </w:rPr>
        <w:t xml:space="preserve"> lõikes 2 ning §-i 120</w:t>
      </w:r>
      <w:r w:rsidRPr="00AA3783">
        <w:rPr>
          <w:rFonts w:cs="Times New Roman"/>
          <w:szCs w:val="24"/>
          <w:vertAlign w:val="superscript"/>
        </w:rPr>
        <w:t>6</w:t>
      </w:r>
      <w:r w:rsidRPr="00AA3783">
        <w:rPr>
          <w:rFonts w:cs="Times New Roman"/>
          <w:szCs w:val="24"/>
        </w:rPr>
        <w:t xml:space="preserve"> lõigetes 5 ja 6 asendatakse arv „18“ arvuga „30“;</w:t>
      </w:r>
    </w:p>
    <w:p w14:paraId="32C81D3B" w14:textId="77777777" w:rsidR="008656E7" w:rsidRPr="00AA3783" w:rsidRDefault="008656E7" w:rsidP="008656E7">
      <w:pPr>
        <w:spacing w:after="0"/>
        <w:rPr>
          <w:rFonts w:cs="Times New Roman"/>
          <w:b/>
          <w:bCs/>
          <w:szCs w:val="24"/>
        </w:rPr>
      </w:pPr>
    </w:p>
    <w:p w14:paraId="421628F7" w14:textId="77777777" w:rsidR="008656E7" w:rsidRPr="00AA3783" w:rsidRDefault="008656E7" w:rsidP="008656E7">
      <w:pPr>
        <w:spacing w:after="0"/>
        <w:rPr>
          <w:rFonts w:cs="Times New Roman"/>
          <w:szCs w:val="24"/>
        </w:rPr>
      </w:pPr>
      <w:r w:rsidRPr="00AA3783">
        <w:rPr>
          <w:rFonts w:cs="Times New Roman"/>
          <w:b/>
          <w:bCs/>
          <w:szCs w:val="24"/>
        </w:rPr>
        <w:t>2)</w:t>
      </w:r>
      <w:r w:rsidRPr="00AA3783">
        <w:rPr>
          <w:rFonts w:cs="Times New Roman"/>
          <w:szCs w:val="24"/>
        </w:rPr>
        <w:t xml:space="preserve"> paragrahvi 120</w:t>
      </w:r>
      <w:r w:rsidRPr="00AA3783">
        <w:rPr>
          <w:rFonts w:cs="Times New Roman"/>
          <w:szCs w:val="24"/>
          <w:vertAlign w:val="superscript"/>
        </w:rPr>
        <w:t>3</w:t>
      </w:r>
      <w:r w:rsidRPr="00AA3783">
        <w:rPr>
          <w:rFonts w:cs="Times New Roman"/>
          <w:szCs w:val="24"/>
        </w:rPr>
        <w:t xml:space="preserve"> tekstis asendatakse arv „50“ arvuga „60“;</w:t>
      </w:r>
    </w:p>
    <w:p w14:paraId="672E5EF9" w14:textId="77777777" w:rsidR="008656E7" w:rsidRPr="00AA3783" w:rsidRDefault="008656E7" w:rsidP="008656E7">
      <w:pPr>
        <w:spacing w:after="0"/>
        <w:rPr>
          <w:rFonts w:cs="Times New Roman"/>
          <w:szCs w:val="24"/>
        </w:rPr>
      </w:pPr>
    </w:p>
    <w:p w14:paraId="78FE6F17" w14:textId="77777777" w:rsidR="008656E7" w:rsidRPr="00AA3783" w:rsidRDefault="008656E7" w:rsidP="008656E7">
      <w:pPr>
        <w:spacing w:after="0"/>
        <w:rPr>
          <w:rFonts w:cs="Times New Roman"/>
          <w:szCs w:val="24"/>
        </w:rPr>
      </w:pPr>
      <w:r w:rsidRPr="00AA3783">
        <w:rPr>
          <w:rFonts w:cs="Times New Roman"/>
          <w:b/>
          <w:bCs/>
          <w:szCs w:val="24"/>
        </w:rPr>
        <w:t>3)</w:t>
      </w:r>
      <w:r w:rsidRPr="00AA3783">
        <w:rPr>
          <w:rFonts w:cs="Times New Roman"/>
          <w:szCs w:val="24"/>
        </w:rPr>
        <w:t xml:space="preserve"> paragrahvi 120</w:t>
      </w:r>
      <w:r w:rsidRPr="00AA3783">
        <w:rPr>
          <w:rFonts w:cs="Times New Roman"/>
          <w:szCs w:val="24"/>
          <w:vertAlign w:val="superscript"/>
        </w:rPr>
        <w:t>5</w:t>
      </w:r>
      <w:r w:rsidRPr="00AA3783">
        <w:rPr>
          <w:rFonts w:cs="Times New Roman"/>
          <w:szCs w:val="24"/>
        </w:rPr>
        <w:t xml:space="preserve"> tekst muudetakse ja sõnastatakse järgmiselt:</w:t>
      </w:r>
    </w:p>
    <w:p w14:paraId="53F8B021" w14:textId="77777777" w:rsidR="008656E7" w:rsidRPr="00AA3783" w:rsidRDefault="008656E7" w:rsidP="008656E7">
      <w:pPr>
        <w:spacing w:after="0"/>
        <w:rPr>
          <w:rFonts w:cs="Times New Roman"/>
          <w:szCs w:val="24"/>
        </w:rPr>
      </w:pPr>
    </w:p>
    <w:p w14:paraId="0689B5B0" w14:textId="77777777" w:rsidR="008656E7" w:rsidRPr="00AA3783" w:rsidRDefault="008656E7" w:rsidP="008656E7">
      <w:pPr>
        <w:spacing w:after="0"/>
        <w:rPr>
          <w:rFonts w:cs="Times New Roman"/>
          <w:szCs w:val="24"/>
        </w:rPr>
      </w:pPr>
      <w:r w:rsidRPr="00AA3783">
        <w:rPr>
          <w:rFonts w:cs="Times New Roman"/>
          <w:szCs w:val="24"/>
        </w:rPr>
        <w:t>„Ühenduse tegevusloa kinnitatud ärakirja taotluse läbivaatamise eest tasutakse riigilõivu:</w:t>
      </w:r>
    </w:p>
    <w:p w14:paraId="6C0BD04A" w14:textId="77777777" w:rsidR="008656E7" w:rsidRPr="00AA3783" w:rsidRDefault="008656E7" w:rsidP="008656E7">
      <w:pPr>
        <w:spacing w:after="0"/>
        <w:rPr>
          <w:rFonts w:cs="Times New Roman"/>
          <w:szCs w:val="24"/>
        </w:rPr>
      </w:pPr>
      <w:r w:rsidRPr="00AA3783">
        <w:rPr>
          <w:rFonts w:cs="Times New Roman"/>
          <w:szCs w:val="24"/>
        </w:rPr>
        <w:t>1) Eesti liiklusregistris registreeritud sõiduki puhul 30 eurot;</w:t>
      </w:r>
    </w:p>
    <w:p w14:paraId="1C429F4C" w14:textId="77777777" w:rsidR="008656E7" w:rsidRDefault="008656E7" w:rsidP="008656E7">
      <w:pPr>
        <w:spacing w:after="0"/>
        <w:jc w:val="both"/>
        <w:rPr>
          <w:rFonts w:eastAsia="Times New Roman" w:cs="Times New Roman"/>
          <w:b/>
          <w:bCs/>
        </w:rPr>
      </w:pPr>
      <w:r w:rsidRPr="00AA3783">
        <w:rPr>
          <w:rFonts w:cs="Times New Roman"/>
          <w:szCs w:val="24"/>
        </w:rPr>
        <w:t>2) välisriigis registreeritud sõiduki puhul 50 eurot.“;</w:t>
      </w:r>
    </w:p>
    <w:p w14:paraId="42E5D630" w14:textId="77777777" w:rsidR="008656E7" w:rsidRDefault="008656E7" w:rsidP="008656E7">
      <w:pPr>
        <w:spacing w:after="0"/>
        <w:jc w:val="both"/>
        <w:rPr>
          <w:rFonts w:eastAsia="Times New Roman" w:cs="Times New Roman"/>
          <w:b/>
          <w:bCs/>
        </w:rPr>
      </w:pPr>
    </w:p>
    <w:p w14:paraId="62EA042E" w14:textId="77777777" w:rsidR="00CD0387" w:rsidRPr="000E32F2" w:rsidRDefault="00CD0387" w:rsidP="00CD0387">
      <w:pPr>
        <w:spacing w:after="0"/>
        <w:rPr>
          <w:rFonts w:cs="Times New Roman"/>
          <w:szCs w:val="24"/>
        </w:rPr>
      </w:pPr>
      <w:r>
        <w:rPr>
          <w:rFonts w:cs="Times New Roman"/>
          <w:b/>
          <w:bCs/>
          <w:szCs w:val="24"/>
        </w:rPr>
        <w:t>4)</w:t>
      </w:r>
      <w:r>
        <w:rPr>
          <w:rFonts w:cs="Times New Roman"/>
          <w:szCs w:val="24"/>
        </w:rPr>
        <w:t xml:space="preserve"> </w:t>
      </w:r>
      <w:r w:rsidRPr="00AA3783">
        <w:rPr>
          <w:rFonts w:cs="Times New Roman"/>
          <w:szCs w:val="24"/>
        </w:rPr>
        <w:t>paragrahvi 120</w:t>
      </w:r>
      <w:r>
        <w:rPr>
          <w:rFonts w:cs="Times New Roman"/>
          <w:szCs w:val="24"/>
          <w:vertAlign w:val="superscript"/>
        </w:rPr>
        <w:t>6</w:t>
      </w:r>
      <w:r w:rsidRPr="00AA3783">
        <w:rPr>
          <w:rFonts w:cs="Times New Roman"/>
          <w:szCs w:val="24"/>
        </w:rPr>
        <w:t xml:space="preserve"> </w:t>
      </w:r>
      <w:r>
        <w:rPr>
          <w:rFonts w:cs="Times New Roman"/>
          <w:szCs w:val="24"/>
        </w:rPr>
        <w:t>lõikes 1</w:t>
      </w:r>
      <w:r w:rsidRPr="00AA3783">
        <w:rPr>
          <w:rFonts w:cs="Times New Roman"/>
          <w:szCs w:val="24"/>
        </w:rPr>
        <w:t xml:space="preserve"> asendatakse arv „</w:t>
      </w:r>
      <w:r>
        <w:rPr>
          <w:rFonts w:cs="Times New Roman"/>
          <w:szCs w:val="24"/>
        </w:rPr>
        <w:t>1</w:t>
      </w:r>
      <w:r w:rsidRPr="00AA3783">
        <w:rPr>
          <w:rFonts w:cs="Times New Roman"/>
          <w:szCs w:val="24"/>
        </w:rPr>
        <w:t>0“ arvuga „</w:t>
      </w:r>
      <w:r>
        <w:rPr>
          <w:rFonts w:cs="Times New Roman"/>
          <w:szCs w:val="24"/>
        </w:rPr>
        <w:t>15</w:t>
      </w:r>
      <w:r w:rsidRPr="00AA3783">
        <w:rPr>
          <w:rFonts w:cs="Times New Roman"/>
          <w:szCs w:val="24"/>
        </w:rPr>
        <w:t>“;</w:t>
      </w:r>
    </w:p>
    <w:p w14:paraId="27765BA3" w14:textId="77777777" w:rsidR="00CD0387" w:rsidRDefault="00CD0387" w:rsidP="008656E7">
      <w:pPr>
        <w:spacing w:after="0"/>
        <w:jc w:val="both"/>
        <w:rPr>
          <w:rFonts w:eastAsia="Times New Roman" w:cs="Times New Roman"/>
          <w:b/>
          <w:bCs/>
        </w:rPr>
      </w:pPr>
    </w:p>
    <w:p w14:paraId="0656D665" w14:textId="3D55326F" w:rsidR="008656E7" w:rsidRPr="00203D96" w:rsidRDefault="00CD0387" w:rsidP="008656E7">
      <w:pPr>
        <w:spacing w:after="0"/>
        <w:jc w:val="both"/>
        <w:rPr>
          <w:rFonts w:eastAsia="Times New Roman" w:cs="Times New Roman"/>
          <w:b/>
          <w:bCs/>
        </w:rPr>
      </w:pPr>
      <w:r>
        <w:rPr>
          <w:rFonts w:eastAsia="Times New Roman" w:cs="Times New Roman"/>
          <w:b/>
          <w:bCs/>
        </w:rPr>
        <w:t>5</w:t>
      </w:r>
      <w:r w:rsidR="008656E7" w:rsidRPr="00661934">
        <w:rPr>
          <w:rFonts w:eastAsia="Times New Roman" w:cs="Times New Roman"/>
          <w:b/>
          <w:bCs/>
        </w:rPr>
        <w:t>)</w:t>
      </w:r>
      <w:r w:rsidR="008656E7" w:rsidRPr="00661934">
        <w:rPr>
          <w:rFonts w:eastAsia="Times New Roman" w:cs="Times New Roman"/>
        </w:rPr>
        <w:t xml:space="preserve"> </w:t>
      </w:r>
      <w:r w:rsidR="008656E7" w:rsidRPr="00661934">
        <w:rPr>
          <w:rFonts w:eastAsia="Times New Roman" w:cs="Times New Roman"/>
          <w:color w:val="202020"/>
          <w:szCs w:val="24"/>
        </w:rPr>
        <w:t>paragrahvi 142</w:t>
      </w:r>
      <w:r w:rsidR="008656E7" w:rsidRPr="00661934">
        <w:rPr>
          <w:rFonts w:eastAsia="Times New Roman" w:cs="Times New Roman"/>
          <w:color w:val="202020"/>
          <w:szCs w:val="24"/>
          <w:vertAlign w:val="superscript"/>
        </w:rPr>
        <w:t>1</w:t>
      </w:r>
      <w:r w:rsidR="008656E7" w:rsidRPr="00661934">
        <w:rPr>
          <w:rFonts w:eastAsia="Times New Roman" w:cs="Times New Roman"/>
          <w:color w:val="202020"/>
          <w:szCs w:val="24"/>
        </w:rPr>
        <w:t xml:space="preserve"> lõi</w:t>
      </w:r>
      <w:r w:rsidR="008656E7">
        <w:rPr>
          <w:rFonts w:eastAsia="Times New Roman" w:cs="Times New Roman"/>
          <w:color w:val="202020"/>
          <w:szCs w:val="24"/>
        </w:rPr>
        <w:t>ge</w:t>
      </w:r>
      <w:r w:rsidR="008656E7" w:rsidRPr="00661934">
        <w:rPr>
          <w:rFonts w:eastAsia="Times New Roman" w:cs="Times New Roman"/>
          <w:color w:val="202020"/>
          <w:szCs w:val="24"/>
        </w:rPr>
        <w:t xml:space="preserve"> 3 </w:t>
      </w:r>
      <w:r w:rsidR="008656E7">
        <w:rPr>
          <w:rFonts w:eastAsia="Times New Roman" w:cs="Times New Roman"/>
          <w:color w:val="202020"/>
          <w:szCs w:val="24"/>
        </w:rPr>
        <w:t>muudetakse ja sõnastatakse järgmiselt:</w:t>
      </w:r>
    </w:p>
    <w:p w14:paraId="4C6B83D5" w14:textId="77777777" w:rsidR="008656E7" w:rsidRPr="00661934" w:rsidRDefault="008656E7" w:rsidP="008656E7">
      <w:pPr>
        <w:spacing w:after="0"/>
        <w:jc w:val="both"/>
        <w:rPr>
          <w:rFonts w:eastAsia="Times New Roman" w:cs="Times New Roman"/>
          <w:b/>
          <w:bCs/>
          <w:color w:val="202020"/>
          <w:szCs w:val="24"/>
        </w:rPr>
      </w:pPr>
      <w:r>
        <w:rPr>
          <w:rFonts w:eastAsia="Times New Roman" w:cs="Times New Roman"/>
          <w:color w:val="202020"/>
          <w:szCs w:val="24"/>
        </w:rPr>
        <w:t xml:space="preserve">„(3) </w:t>
      </w:r>
      <w:r w:rsidRPr="00EA71F9">
        <w:t>Õhusõiduki registreerimis</w:t>
      </w:r>
      <w:r>
        <w:t>tunnuse väljastamise</w:t>
      </w:r>
      <w:r w:rsidRPr="00EA71F9">
        <w:t xml:space="preserve"> eest </w:t>
      </w:r>
      <w:r>
        <w:t xml:space="preserve">tasutakse riigilõivu 1835 eurot ning </w:t>
      </w:r>
      <w:r w:rsidRPr="00EA71F9">
        <w:t>omaniku soovile vastava registreerimistunnuse</w:t>
      </w:r>
      <w:r>
        <w:t xml:space="preserve"> väljastamise eest</w:t>
      </w:r>
      <w:r w:rsidRPr="00EA71F9">
        <w:t xml:space="preserve"> tasutakse täiendavalt riigilõivu </w:t>
      </w:r>
      <w:r>
        <w:t>1835</w:t>
      </w:r>
      <w:r w:rsidRPr="00EA71F9">
        <w:t> eurot</w:t>
      </w:r>
      <w:r>
        <w:rPr>
          <w:rFonts w:eastAsia="Times New Roman" w:cs="Times New Roman"/>
          <w:color w:val="202020"/>
          <w:szCs w:val="24"/>
        </w:rPr>
        <w:t>.</w:t>
      </w:r>
      <w:r w:rsidRPr="00661934">
        <w:rPr>
          <w:rFonts w:eastAsia="Times New Roman" w:cs="Times New Roman"/>
          <w:color w:val="202020"/>
          <w:szCs w:val="24"/>
        </w:rPr>
        <w:t>“;</w:t>
      </w:r>
    </w:p>
    <w:p w14:paraId="53AD637C" w14:textId="77777777" w:rsidR="008656E7" w:rsidRPr="00661934" w:rsidRDefault="008656E7" w:rsidP="008656E7">
      <w:pPr>
        <w:spacing w:after="0"/>
        <w:jc w:val="both"/>
        <w:rPr>
          <w:rFonts w:eastAsia="Times New Roman" w:cs="Times New Roman"/>
          <w:color w:val="202020"/>
          <w:szCs w:val="24"/>
        </w:rPr>
      </w:pPr>
    </w:p>
    <w:p w14:paraId="3DCE7579" w14:textId="087C9F33" w:rsidR="008656E7" w:rsidRDefault="00CD0387" w:rsidP="008656E7">
      <w:pPr>
        <w:spacing w:after="0"/>
        <w:jc w:val="both"/>
      </w:pPr>
      <w:r>
        <w:rPr>
          <w:b/>
        </w:rPr>
        <w:t>6</w:t>
      </w:r>
      <w:r w:rsidR="008656E7" w:rsidRPr="004F7CA9">
        <w:rPr>
          <w:b/>
        </w:rPr>
        <w:t>)</w:t>
      </w:r>
      <w:r>
        <w:t> </w:t>
      </w:r>
      <w:r w:rsidR="008656E7" w:rsidRPr="00661934">
        <w:t xml:space="preserve">paragrahvi </w:t>
      </w:r>
      <w:r w:rsidR="008656E7" w:rsidRPr="00661934">
        <w:rPr>
          <w:rStyle w:val="normaltextrun"/>
        </w:rPr>
        <w:t>142</w:t>
      </w:r>
      <w:r w:rsidR="008656E7" w:rsidRPr="00661934">
        <w:rPr>
          <w:rStyle w:val="normaltextrun"/>
          <w:vertAlign w:val="superscript"/>
        </w:rPr>
        <w:t>2</w:t>
      </w:r>
      <w:r w:rsidR="008656E7" w:rsidRPr="00661934">
        <w:rPr>
          <w:rStyle w:val="normaltextrun"/>
        </w:rPr>
        <w:t xml:space="preserve"> </w:t>
      </w:r>
      <w:r w:rsidR="008656E7" w:rsidRPr="00661934">
        <w:t>lõi</w:t>
      </w:r>
      <w:r w:rsidR="008656E7">
        <w:t>kes 1 asendatakse tekstiosa „Õhusõiduki“ tekstiosaga „EASA õhusõiduki“;</w:t>
      </w:r>
    </w:p>
    <w:p w14:paraId="347D6C3D" w14:textId="77777777" w:rsidR="008656E7" w:rsidRDefault="008656E7" w:rsidP="008656E7">
      <w:pPr>
        <w:pStyle w:val="pealkiri"/>
        <w:spacing w:before="0"/>
        <w:rPr>
          <w:bCs/>
        </w:rPr>
      </w:pPr>
    </w:p>
    <w:p w14:paraId="4AAE2C5D" w14:textId="2FF416F5" w:rsidR="008656E7" w:rsidRPr="00661934" w:rsidRDefault="00CD0387" w:rsidP="008656E7">
      <w:pPr>
        <w:pStyle w:val="pealkiri"/>
        <w:spacing w:before="0"/>
        <w:rPr>
          <w:b w:val="0"/>
        </w:rPr>
      </w:pPr>
      <w:r>
        <w:rPr>
          <w:bCs/>
        </w:rPr>
        <w:t>7</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2</w:t>
      </w:r>
      <w:r w:rsidR="008656E7" w:rsidRPr="00575A64">
        <w:rPr>
          <w:b w:val="0"/>
        </w:rPr>
        <w:t xml:space="preserve"> </w:t>
      </w:r>
      <w:r w:rsidR="008656E7" w:rsidRPr="00661934">
        <w:rPr>
          <w:b w:val="0"/>
        </w:rPr>
        <w:t xml:space="preserve">täiendatakse lõikega </w:t>
      </w:r>
      <w:r w:rsidR="008656E7" w:rsidRPr="00081FF9">
        <w:rPr>
          <w:b w:val="0"/>
        </w:rPr>
        <w:t>1</w:t>
      </w:r>
      <w:r w:rsidR="008656E7" w:rsidRPr="00081FF9">
        <w:rPr>
          <w:b w:val="0"/>
          <w:vertAlign w:val="superscript"/>
        </w:rPr>
        <w:t>1</w:t>
      </w:r>
      <w:r w:rsidR="008656E7" w:rsidRPr="00661934">
        <w:rPr>
          <w:b w:val="0"/>
        </w:rPr>
        <w:t xml:space="preserve"> järgmises sõnastuses:</w:t>
      </w:r>
    </w:p>
    <w:p w14:paraId="16E8BB36" w14:textId="18A9D7DE" w:rsidR="008656E7" w:rsidRPr="00081FF9" w:rsidRDefault="008656E7" w:rsidP="008656E7">
      <w:pPr>
        <w:pStyle w:val="pealkiri"/>
        <w:spacing w:before="0"/>
        <w:rPr>
          <w:b w:val="0"/>
        </w:rPr>
      </w:pPr>
      <w:commentRangeStart w:id="54"/>
      <w:r w:rsidRPr="00661934">
        <w:rPr>
          <w:b w:val="0"/>
        </w:rPr>
        <w:t>„</w:t>
      </w:r>
      <w:r w:rsidRPr="00081FF9">
        <w:rPr>
          <w:b w:val="0"/>
        </w:rPr>
        <w:t>(1</w:t>
      </w:r>
      <w:ins w:id="55" w:author="Maarja-Liis Lall - JUSTDIGI" w:date="2026-04-27T15:48:00Z" w16du:dateUtc="2026-04-27T12:48:00Z">
        <w:r w:rsidR="0035477E" w:rsidRPr="00081FF9">
          <w:rPr>
            <w:b w:val="0"/>
            <w:vertAlign w:val="superscript"/>
          </w:rPr>
          <w:t>1</w:t>
        </w:r>
      </w:ins>
      <w:r w:rsidRPr="00081FF9">
        <w:rPr>
          <w:b w:val="0"/>
        </w:rPr>
        <w:t>)</w:t>
      </w:r>
      <w:del w:id="56" w:author="Maarja-Liis Lall - JUSTDIGI" w:date="2026-04-27T15:48:00Z" w16du:dateUtc="2026-04-27T12:48:00Z">
        <w:r w:rsidRPr="00081FF9" w:rsidDel="0035477E">
          <w:rPr>
            <w:b w:val="0"/>
            <w:vertAlign w:val="superscript"/>
          </w:rPr>
          <w:delText>1</w:delText>
        </w:r>
      </w:del>
      <w:r w:rsidRPr="00081FF9">
        <w:rPr>
          <w:b w:val="0"/>
        </w:rPr>
        <w:t xml:space="preserve"> </w:t>
      </w:r>
      <w:commentRangeEnd w:id="54"/>
      <w:r w:rsidR="0035477E">
        <w:rPr>
          <w:rStyle w:val="Kommentaariviide"/>
          <w:rFonts w:eastAsiaTheme="minorHAnsi" w:cstheme="minorBidi"/>
          <w:b w:val="0"/>
          <w:lang w:eastAsia="en-US"/>
        </w:rPr>
        <w:commentReference w:id="54"/>
      </w:r>
      <w:r w:rsidRPr="00081FF9">
        <w:rPr>
          <w:b w:val="0"/>
        </w:rPr>
        <w:t>Mitte-EASA õhusõiduki lennukõlblikkussertifikaadi taotluse läbivaatamise eest tasutakse riigilõivu maksimaalsest lubatud stardimassist (MTOW) lähtuvalt järgmiselt:</w:t>
      </w:r>
    </w:p>
    <w:p w14:paraId="7962CEC5" w14:textId="77777777" w:rsidR="008656E7" w:rsidRPr="00081FF9" w:rsidRDefault="008656E7" w:rsidP="008656E7">
      <w:pPr>
        <w:pStyle w:val="pealkiri"/>
        <w:spacing w:before="0"/>
        <w:rPr>
          <w:b w:val="0"/>
        </w:rPr>
      </w:pPr>
      <w:r w:rsidRPr="00081FF9">
        <w:rPr>
          <w:b w:val="0"/>
        </w:rPr>
        <w:t>1) MTOW õhusõidukil kuni 750 kg – 90 eurot;</w:t>
      </w:r>
    </w:p>
    <w:p w14:paraId="5EA358B2" w14:textId="77777777" w:rsidR="008656E7" w:rsidRPr="00081FF9" w:rsidRDefault="008656E7" w:rsidP="008656E7">
      <w:pPr>
        <w:pStyle w:val="pealkiri"/>
        <w:spacing w:before="0"/>
        <w:rPr>
          <w:b w:val="0"/>
        </w:rPr>
      </w:pPr>
      <w:r w:rsidRPr="00081FF9">
        <w:rPr>
          <w:b w:val="0"/>
        </w:rPr>
        <w:t xml:space="preserve">2) MTOW õhusõidukil </w:t>
      </w:r>
      <w:commentRangeStart w:id="57"/>
      <w:r w:rsidRPr="00081FF9">
        <w:rPr>
          <w:b w:val="0"/>
        </w:rPr>
        <w:t>751</w:t>
      </w:r>
      <w:commentRangeEnd w:id="57"/>
      <w:r w:rsidR="00ED750E">
        <w:rPr>
          <w:rStyle w:val="Kommentaariviide"/>
          <w:rFonts w:eastAsiaTheme="minorHAnsi" w:cstheme="minorBidi"/>
          <w:b w:val="0"/>
          <w:lang w:eastAsia="en-US"/>
        </w:rPr>
        <w:commentReference w:id="57"/>
      </w:r>
      <w:r w:rsidRPr="00081FF9">
        <w:rPr>
          <w:b w:val="0"/>
        </w:rPr>
        <w:t>–5700 kg – 360 eurot;</w:t>
      </w:r>
    </w:p>
    <w:p w14:paraId="3B8E8BB1" w14:textId="77777777" w:rsidR="008656E7" w:rsidRDefault="008656E7" w:rsidP="008656E7">
      <w:pPr>
        <w:pStyle w:val="pealkiri"/>
        <w:spacing w:before="0"/>
        <w:rPr>
          <w:b w:val="0"/>
        </w:rPr>
      </w:pPr>
      <w:r w:rsidRPr="00081FF9">
        <w:rPr>
          <w:b w:val="0"/>
        </w:rPr>
        <w:t>3) MTOW õhusõidukil üle 5700 kg – 820 eurot</w:t>
      </w:r>
      <w:r>
        <w:rPr>
          <w:b w:val="0"/>
        </w:rPr>
        <w:t>.“;</w:t>
      </w:r>
    </w:p>
    <w:p w14:paraId="6691D5C6" w14:textId="77777777" w:rsidR="008656E7" w:rsidRDefault="008656E7" w:rsidP="008656E7">
      <w:pPr>
        <w:pStyle w:val="pealkiri"/>
        <w:spacing w:before="0"/>
        <w:rPr>
          <w:b w:val="0"/>
        </w:rPr>
      </w:pPr>
    </w:p>
    <w:p w14:paraId="03C2E9EB" w14:textId="42218E05" w:rsidR="008656E7" w:rsidRPr="00661934" w:rsidRDefault="00CD0387" w:rsidP="008656E7">
      <w:pPr>
        <w:pStyle w:val="pealkiri"/>
        <w:spacing w:before="0"/>
        <w:rPr>
          <w:b w:val="0"/>
        </w:rPr>
      </w:pPr>
      <w:r>
        <w:rPr>
          <w:bCs/>
        </w:rPr>
        <w:t>8</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2</w:t>
      </w:r>
      <w:r w:rsidR="008656E7" w:rsidRPr="00575A64">
        <w:rPr>
          <w:b w:val="0"/>
        </w:rPr>
        <w:t xml:space="preserve"> </w:t>
      </w:r>
      <w:r w:rsidR="008656E7" w:rsidRPr="00661934">
        <w:rPr>
          <w:b w:val="0"/>
        </w:rPr>
        <w:t>täiendatakse</w:t>
      </w:r>
      <w:r w:rsidR="008656E7">
        <w:rPr>
          <w:b w:val="0"/>
        </w:rPr>
        <w:t xml:space="preserve"> </w:t>
      </w:r>
      <w:r w:rsidR="008656E7" w:rsidRPr="00661934">
        <w:rPr>
          <w:b w:val="0"/>
        </w:rPr>
        <w:t>lõikega 3 järgmises sõnastuses:</w:t>
      </w:r>
    </w:p>
    <w:p w14:paraId="67949FCE" w14:textId="77777777" w:rsidR="008656E7" w:rsidRDefault="008656E7" w:rsidP="008656E7">
      <w:pPr>
        <w:pStyle w:val="pealkiri"/>
        <w:spacing w:before="0"/>
        <w:rPr>
          <w:b w:val="0"/>
        </w:rPr>
      </w:pPr>
      <w:r w:rsidRPr="00661934">
        <w:rPr>
          <w:b w:val="0"/>
        </w:rPr>
        <w:t>„(3)</w:t>
      </w:r>
      <w:r>
        <w:rPr>
          <w:b w:val="0"/>
        </w:rPr>
        <w:t xml:space="preserve"> </w:t>
      </w:r>
      <w:r w:rsidRPr="00575A64">
        <w:rPr>
          <w:b w:val="0"/>
        </w:rPr>
        <w:t>Õhusõiduki</w:t>
      </w:r>
      <w:r>
        <w:rPr>
          <w:b w:val="0"/>
        </w:rPr>
        <w:t xml:space="preserve"> ekspordi</w:t>
      </w:r>
      <w:r w:rsidRPr="00575A64">
        <w:rPr>
          <w:b w:val="0"/>
        </w:rPr>
        <w:t xml:space="preserve"> lennukõlblikkussertifikaa</w:t>
      </w:r>
      <w:r>
        <w:rPr>
          <w:b w:val="0"/>
        </w:rPr>
        <w:t xml:space="preserve">di </w:t>
      </w:r>
      <w:r w:rsidRPr="00575A64">
        <w:rPr>
          <w:b w:val="0"/>
        </w:rPr>
        <w:t>taotluse läbivaatamise eest tasutakse riigilõivu 210 eurot</w:t>
      </w:r>
      <w:r>
        <w:rPr>
          <w:b w:val="0"/>
        </w:rPr>
        <w:t>.“;</w:t>
      </w:r>
    </w:p>
    <w:p w14:paraId="4BC38DF5" w14:textId="77777777" w:rsidR="008656E7" w:rsidRPr="00661934" w:rsidRDefault="008656E7" w:rsidP="008656E7">
      <w:pPr>
        <w:pStyle w:val="pealkiri"/>
        <w:spacing w:before="0"/>
        <w:rPr>
          <w:b w:val="0"/>
        </w:rPr>
      </w:pPr>
    </w:p>
    <w:p w14:paraId="2829CDF7" w14:textId="1C522791" w:rsidR="008656E7" w:rsidRPr="00661934" w:rsidRDefault="00CD0387" w:rsidP="008656E7">
      <w:pPr>
        <w:pStyle w:val="pealkiri"/>
        <w:spacing w:before="0"/>
        <w:rPr>
          <w:b w:val="0"/>
        </w:rPr>
      </w:pPr>
      <w:r>
        <w:t>9</w:t>
      </w:r>
      <w:r w:rsidR="008656E7" w:rsidRPr="004E74DE">
        <w:rPr>
          <w:bCs/>
        </w:rPr>
        <w:t>)</w:t>
      </w:r>
      <w:r w:rsidR="008656E7" w:rsidRPr="004E74DE">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4</w:t>
      </w:r>
      <w:r w:rsidR="008656E7" w:rsidRPr="00661934">
        <w:rPr>
          <w:b w:val="0"/>
        </w:rPr>
        <w:t xml:space="preserve"> lõige 3 muudetakse </w:t>
      </w:r>
      <w:r w:rsidR="008656E7">
        <w:rPr>
          <w:b w:val="0"/>
        </w:rPr>
        <w:t>ja</w:t>
      </w:r>
      <w:r w:rsidR="008656E7" w:rsidRPr="00661934">
        <w:rPr>
          <w:b w:val="0"/>
        </w:rPr>
        <w:t xml:space="preserve"> sõnastatakse järgmiselt:</w:t>
      </w:r>
    </w:p>
    <w:p w14:paraId="66CF4E07" w14:textId="77777777" w:rsidR="008656E7" w:rsidRPr="00661934" w:rsidRDefault="008656E7" w:rsidP="008656E7">
      <w:pPr>
        <w:pStyle w:val="pealkiri"/>
        <w:spacing w:before="0"/>
        <w:rPr>
          <w:b w:val="0"/>
        </w:rPr>
      </w:pPr>
      <w:r w:rsidRPr="00661934">
        <w:rPr>
          <w:b w:val="0"/>
        </w:rPr>
        <w:t>„(3) Lennuettevõtja sertifikaadi käitamistingimuste muutmise taotluse läbivaatamise eest, käitamistingimustest õhusõiduki kustutamise</w:t>
      </w:r>
      <w:r>
        <w:rPr>
          <w:b w:val="0"/>
        </w:rPr>
        <w:t>,</w:t>
      </w:r>
      <w:r w:rsidRPr="00661934">
        <w:rPr>
          <w:b w:val="0"/>
        </w:rPr>
        <w:t xml:space="preserve"> lennuettevõtja kontaktandmete</w:t>
      </w:r>
      <w:r>
        <w:rPr>
          <w:b w:val="0"/>
        </w:rPr>
        <w:t xml:space="preserve"> või teiste tingimuste</w:t>
      </w:r>
      <w:r w:rsidRPr="00661934">
        <w:rPr>
          <w:b w:val="0"/>
        </w:rPr>
        <w:t xml:space="preserve"> muutmise taotluse korral tasutakse riigilõivu õhusõiduki maksimaalsest lubatud stardimassist (MTOW) lähtuvalt järgmiselt:</w:t>
      </w:r>
    </w:p>
    <w:p w14:paraId="39F13F74" w14:textId="77777777" w:rsidR="008656E7" w:rsidRPr="00661934" w:rsidRDefault="008656E7" w:rsidP="008656E7">
      <w:pPr>
        <w:pStyle w:val="pealkiri"/>
        <w:spacing w:before="0"/>
        <w:rPr>
          <w:b w:val="0"/>
        </w:rPr>
      </w:pPr>
      <w:r w:rsidRPr="00661934">
        <w:rPr>
          <w:b w:val="0"/>
        </w:rPr>
        <w:t>1) MTOW lennukil kuni 2800 kg ja helikopteril kuni 1000 kg – 250 eurot;</w:t>
      </w:r>
    </w:p>
    <w:p w14:paraId="771C27F8" w14:textId="77777777" w:rsidR="008656E7" w:rsidRPr="00661934" w:rsidRDefault="008656E7" w:rsidP="008656E7">
      <w:pPr>
        <w:pStyle w:val="pealkiri"/>
        <w:spacing w:before="0"/>
        <w:rPr>
          <w:b w:val="0"/>
        </w:rPr>
      </w:pPr>
      <w:r w:rsidRPr="00661934">
        <w:rPr>
          <w:b w:val="0"/>
        </w:rPr>
        <w:t xml:space="preserve">2) MTOW lennukil </w:t>
      </w:r>
      <w:commentRangeStart w:id="58"/>
      <w:r w:rsidRPr="00661934">
        <w:rPr>
          <w:b w:val="0"/>
        </w:rPr>
        <w:t>2801</w:t>
      </w:r>
      <w:commentRangeEnd w:id="58"/>
      <w:r w:rsidR="007F412D">
        <w:rPr>
          <w:rStyle w:val="Kommentaariviide"/>
          <w:rFonts w:eastAsiaTheme="minorHAnsi" w:cstheme="minorBidi"/>
          <w:b w:val="0"/>
          <w:lang w:eastAsia="en-US"/>
        </w:rPr>
        <w:commentReference w:id="58"/>
      </w:r>
      <w:r w:rsidRPr="00661934">
        <w:rPr>
          <w:b w:val="0"/>
        </w:rPr>
        <w:t>–5700 kg ja helikopteril 1001–3175 kg – 500 eurot;</w:t>
      </w:r>
    </w:p>
    <w:p w14:paraId="0E364557" w14:textId="77777777" w:rsidR="008656E7" w:rsidRPr="00661934" w:rsidRDefault="008656E7" w:rsidP="008656E7">
      <w:pPr>
        <w:pStyle w:val="pealkiri"/>
        <w:spacing w:before="0"/>
        <w:rPr>
          <w:b w:val="0"/>
        </w:rPr>
      </w:pPr>
      <w:r w:rsidRPr="00661934">
        <w:rPr>
          <w:b w:val="0"/>
        </w:rPr>
        <w:t>3) MTOW lennukil 5701–25 000 kg ja helikopteril üle 3175 kg – 750 eurot;</w:t>
      </w:r>
    </w:p>
    <w:p w14:paraId="530ED1FA" w14:textId="77777777" w:rsidR="008656E7" w:rsidRPr="00661934" w:rsidRDefault="008656E7" w:rsidP="008656E7">
      <w:pPr>
        <w:pStyle w:val="pealkiri"/>
        <w:spacing w:before="0"/>
        <w:rPr>
          <w:b w:val="0"/>
        </w:rPr>
      </w:pPr>
      <w:r w:rsidRPr="00661934">
        <w:rPr>
          <w:b w:val="0"/>
        </w:rPr>
        <w:t>4) MTOW lennukil üle 25 000 kg – 1000 eurot.“;</w:t>
      </w:r>
    </w:p>
    <w:p w14:paraId="7A9A4693" w14:textId="77777777" w:rsidR="008656E7" w:rsidRPr="00661934" w:rsidRDefault="008656E7" w:rsidP="008656E7">
      <w:pPr>
        <w:pStyle w:val="pealkiri"/>
        <w:spacing w:before="0"/>
        <w:rPr>
          <w:b w:val="0"/>
        </w:rPr>
      </w:pPr>
    </w:p>
    <w:p w14:paraId="0B925EAE" w14:textId="16C49FAC" w:rsidR="008656E7" w:rsidRPr="00661934" w:rsidRDefault="00CD0387" w:rsidP="008656E7">
      <w:pPr>
        <w:spacing w:after="0"/>
        <w:jc w:val="both"/>
        <w:rPr>
          <w:rFonts w:eastAsia="Times New Roman" w:cs="Times New Roman"/>
          <w:szCs w:val="24"/>
        </w:rPr>
      </w:pPr>
      <w:commentRangeStart w:id="59"/>
      <w:r>
        <w:rPr>
          <w:rFonts w:eastAsia="Times New Roman" w:cs="Times New Roman"/>
          <w:b/>
          <w:bCs/>
          <w:szCs w:val="24"/>
        </w:rPr>
        <w:t>10</w:t>
      </w:r>
      <w:r w:rsidR="008656E7" w:rsidRPr="00661934">
        <w:rPr>
          <w:rFonts w:eastAsia="Times New Roman" w:cs="Times New Roman"/>
          <w:b/>
          <w:bCs/>
          <w:szCs w:val="24"/>
        </w:rPr>
        <w:t xml:space="preserve">) </w:t>
      </w:r>
      <w:commentRangeEnd w:id="59"/>
      <w:r w:rsidR="00F62B1E">
        <w:rPr>
          <w:rStyle w:val="Kommentaariviide"/>
        </w:rPr>
        <w:commentReference w:id="59"/>
      </w:r>
      <w:r w:rsidR="008656E7" w:rsidRPr="004E74DE">
        <w:rPr>
          <w:rFonts w:eastAsia="Times New Roman" w:cs="Times New Roman"/>
          <w:szCs w:val="24"/>
        </w:rPr>
        <w:t>par</w:t>
      </w:r>
      <w:r w:rsidR="008656E7" w:rsidRPr="00661934">
        <w:rPr>
          <w:rFonts w:eastAsia="Times New Roman" w:cs="Times New Roman"/>
          <w:szCs w:val="24"/>
        </w:rPr>
        <w:t xml:space="preserve">agrahvi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5</w:t>
      </w:r>
      <w:r w:rsidR="008656E7" w:rsidRPr="00661934">
        <w:rPr>
          <w:rFonts w:eastAsia="Times New Roman" w:cs="Times New Roman"/>
          <w:szCs w:val="24"/>
        </w:rPr>
        <w:t xml:space="preserve"> lõikest 1 jäetakse välja sõna „esmase“;</w:t>
      </w:r>
    </w:p>
    <w:p w14:paraId="0946F4A2" w14:textId="77777777" w:rsidR="008656E7" w:rsidRPr="00661934" w:rsidRDefault="008656E7" w:rsidP="008656E7">
      <w:pPr>
        <w:spacing w:after="0"/>
        <w:jc w:val="both"/>
        <w:rPr>
          <w:rFonts w:eastAsia="Times New Roman" w:cs="Times New Roman"/>
          <w:szCs w:val="24"/>
        </w:rPr>
      </w:pPr>
    </w:p>
    <w:p w14:paraId="02239FE8" w14:textId="102E5397" w:rsidR="008656E7" w:rsidRDefault="00CD0387" w:rsidP="008656E7">
      <w:pPr>
        <w:spacing w:after="0"/>
        <w:jc w:val="both"/>
        <w:rPr>
          <w:bCs/>
        </w:rPr>
      </w:pPr>
      <w:r>
        <w:rPr>
          <w:rFonts w:eastAsia="Times New Roman" w:cs="Times New Roman"/>
          <w:b/>
          <w:bCs/>
          <w:szCs w:val="24"/>
        </w:rPr>
        <w:t>11</w:t>
      </w:r>
      <w:r w:rsidR="008656E7" w:rsidRPr="004E74DE">
        <w:rPr>
          <w:rFonts w:eastAsia="Times New Roman" w:cs="Times New Roman"/>
          <w:b/>
          <w:bCs/>
          <w:szCs w:val="24"/>
        </w:rPr>
        <w:t xml:space="preserve">) </w:t>
      </w:r>
      <w:r w:rsidR="008656E7" w:rsidRPr="0061566E">
        <w:rPr>
          <w:rFonts w:eastAsia="Times New Roman" w:cs="Times New Roman"/>
          <w:szCs w:val="24"/>
        </w:rPr>
        <w:t xml:space="preserve">paragrahvi </w:t>
      </w:r>
      <w:r w:rsidR="008656E7" w:rsidRPr="0061566E">
        <w:rPr>
          <w:rStyle w:val="normaltextrun"/>
          <w:rFonts w:eastAsia="Times New Roman" w:cs="Times New Roman"/>
          <w:szCs w:val="24"/>
        </w:rPr>
        <w:t>142</w:t>
      </w:r>
      <w:r w:rsidR="008656E7" w:rsidRPr="0061566E">
        <w:rPr>
          <w:rStyle w:val="normaltextrun"/>
          <w:rFonts w:eastAsia="Times New Roman" w:cs="Times New Roman"/>
          <w:szCs w:val="24"/>
          <w:vertAlign w:val="superscript"/>
        </w:rPr>
        <w:t>5</w:t>
      </w:r>
      <w:r w:rsidR="008656E7" w:rsidRPr="0061566E">
        <w:rPr>
          <w:rStyle w:val="normaltextrun"/>
          <w:rFonts w:eastAsia="Times New Roman" w:cs="Times New Roman"/>
          <w:szCs w:val="24"/>
        </w:rPr>
        <w:t xml:space="preserve"> </w:t>
      </w:r>
      <w:r w:rsidR="008656E7" w:rsidRPr="0061566E">
        <w:rPr>
          <w:rFonts w:eastAsia="Times New Roman" w:cs="Times New Roman"/>
          <w:szCs w:val="24"/>
        </w:rPr>
        <w:t>lõi</w:t>
      </w:r>
      <w:r w:rsidR="008656E7">
        <w:rPr>
          <w:rFonts w:eastAsia="Times New Roman" w:cs="Times New Roman"/>
          <w:szCs w:val="24"/>
        </w:rPr>
        <w:t>ge</w:t>
      </w:r>
      <w:r w:rsidR="008656E7" w:rsidRPr="0061566E">
        <w:rPr>
          <w:rFonts w:eastAsia="Times New Roman" w:cs="Times New Roman"/>
          <w:szCs w:val="24"/>
        </w:rPr>
        <w:t xml:space="preserve"> 2 </w:t>
      </w:r>
      <w:r w:rsidR="008656E7">
        <w:rPr>
          <w:rFonts w:eastAsia="Times New Roman" w:cs="Times New Roman"/>
          <w:szCs w:val="24"/>
        </w:rPr>
        <w:t>muudetakse ja sõnastatakse järgmiselt</w:t>
      </w:r>
      <w:r w:rsidR="008656E7" w:rsidRPr="0061566E">
        <w:rPr>
          <w:bCs/>
        </w:rPr>
        <w:t>:</w:t>
      </w:r>
    </w:p>
    <w:p w14:paraId="2BBA2B79" w14:textId="77777777" w:rsidR="008656E7" w:rsidRPr="00661934" w:rsidRDefault="008656E7" w:rsidP="008656E7">
      <w:pPr>
        <w:spacing w:after="0"/>
        <w:jc w:val="both"/>
        <w:rPr>
          <w:bCs/>
        </w:rPr>
      </w:pPr>
      <w:r>
        <w:rPr>
          <w:bCs/>
        </w:rPr>
        <w:t xml:space="preserve">„(2) </w:t>
      </w:r>
      <w:r w:rsidRPr="005F483C">
        <w:rPr>
          <w:bCs/>
        </w:rPr>
        <w:t xml:space="preserve">Lennuliikluse korraldamise teenuse osutaja, </w:t>
      </w:r>
      <w:proofErr w:type="spellStart"/>
      <w:r w:rsidRPr="005F483C">
        <w:rPr>
          <w:bCs/>
        </w:rPr>
        <w:t>aeronavigatsiooniteenuse</w:t>
      </w:r>
      <w:proofErr w:type="spellEnd"/>
      <w:r w:rsidRPr="005F483C">
        <w:rPr>
          <w:bCs/>
        </w:rPr>
        <w:t xml:space="preserve"> osutaja ja lennuprotseduuride väljatöötaja sertifikaadi muutmise taotluse läbivaatamise eest tasutakse riigilõivu</w:t>
      </w:r>
      <w:r>
        <w:rPr>
          <w:bCs/>
        </w:rPr>
        <w:t xml:space="preserve"> </w:t>
      </w:r>
      <w:commentRangeStart w:id="60"/>
      <w:commentRangeStart w:id="61"/>
      <w:r>
        <w:rPr>
          <w:bCs/>
        </w:rPr>
        <w:t>järgmiselt</w:t>
      </w:r>
      <w:commentRangeEnd w:id="60"/>
      <w:r w:rsidR="006161D8">
        <w:rPr>
          <w:rStyle w:val="Kommentaariviide"/>
        </w:rPr>
        <w:commentReference w:id="60"/>
      </w:r>
      <w:r>
        <w:rPr>
          <w:bCs/>
        </w:rPr>
        <w:t>:</w:t>
      </w:r>
      <w:commentRangeEnd w:id="61"/>
      <w:r w:rsidR="00ED2F06">
        <w:rPr>
          <w:rStyle w:val="Kommentaariviide"/>
        </w:rPr>
        <w:commentReference w:id="61"/>
      </w:r>
    </w:p>
    <w:p w14:paraId="20229089"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1) piirkondliku </w:t>
      </w:r>
      <w:proofErr w:type="spellStart"/>
      <w:r w:rsidRPr="00661934">
        <w:rPr>
          <w:rFonts w:eastAsia="Times New Roman" w:cs="Times New Roman"/>
          <w:color w:val="202020"/>
        </w:rPr>
        <w:t>lennujuhtimisteenuse</w:t>
      </w:r>
      <w:proofErr w:type="spellEnd"/>
      <w:r w:rsidRPr="00661934">
        <w:rPr>
          <w:rFonts w:eastAsia="Times New Roman" w:cs="Times New Roman"/>
          <w:color w:val="202020"/>
        </w:rPr>
        <w:t xml:space="preserve"> osutamise puhul </w:t>
      </w:r>
      <w:commentRangeStart w:id="62"/>
      <w:r w:rsidRPr="00661934">
        <w:rPr>
          <w:rFonts w:eastAsia="Times New Roman" w:cs="Times New Roman"/>
          <w:color w:val="202020"/>
        </w:rPr>
        <w:t>2050 eurot</w:t>
      </w:r>
      <w:commentRangeEnd w:id="62"/>
      <w:r w:rsidR="007F412D">
        <w:rPr>
          <w:rStyle w:val="Kommentaariviide"/>
        </w:rPr>
        <w:commentReference w:id="62"/>
      </w:r>
      <w:r w:rsidRPr="00661934">
        <w:rPr>
          <w:rFonts w:eastAsia="Times New Roman" w:cs="Times New Roman"/>
          <w:color w:val="202020"/>
        </w:rPr>
        <w:t>;</w:t>
      </w:r>
    </w:p>
    <w:p w14:paraId="690F9E80"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2) </w:t>
      </w:r>
      <w:proofErr w:type="spellStart"/>
      <w:r w:rsidRPr="00661934">
        <w:rPr>
          <w:rFonts w:eastAsia="Times New Roman" w:cs="Times New Roman"/>
          <w:color w:val="202020"/>
        </w:rPr>
        <w:t>lähenemislennujuhtimisteenuse</w:t>
      </w:r>
      <w:proofErr w:type="spellEnd"/>
      <w:r w:rsidRPr="00661934">
        <w:rPr>
          <w:rFonts w:eastAsia="Times New Roman" w:cs="Times New Roman"/>
          <w:color w:val="202020"/>
        </w:rPr>
        <w:t xml:space="preserve"> osutamise puhul 2050 eurot;</w:t>
      </w:r>
    </w:p>
    <w:p w14:paraId="17408053"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3) </w:t>
      </w:r>
      <w:proofErr w:type="spellStart"/>
      <w:r w:rsidRPr="00661934">
        <w:rPr>
          <w:rFonts w:eastAsia="Times New Roman" w:cs="Times New Roman"/>
          <w:color w:val="202020"/>
        </w:rPr>
        <w:t>lähilennujuhtimisteenuse</w:t>
      </w:r>
      <w:proofErr w:type="spellEnd"/>
      <w:r w:rsidRPr="00661934">
        <w:rPr>
          <w:rFonts w:eastAsia="Times New Roman" w:cs="Times New Roman"/>
          <w:color w:val="202020"/>
        </w:rPr>
        <w:t xml:space="preserve"> osutamise puhul 2050 eurot;</w:t>
      </w:r>
    </w:p>
    <w:p w14:paraId="2087B23E"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4) lähi- ja </w:t>
      </w:r>
      <w:proofErr w:type="spellStart"/>
      <w:r w:rsidRPr="00661934">
        <w:rPr>
          <w:rFonts w:eastAsia="Times New Roman" w:cs="Times New Roman"/>
          <w:color w:val="202020"/>
        </w:rPr>
        <w:t>lähenemislennujuhtimisteenuse</w:t>
      </w:r>
      <w:proofErr w:type="spellEnd"/>
      <w:r w:rsidRPr="00661934">
        <w:rPr>
          <w:rFonts w:eastAsia="Times New Roman" w:cs="Times New Roman"/>
          <w:color w:val="202020"/>
        </w:rPr>
        <w:t xml:space="preserve"> osutamise puhul 2050 eurot;</w:t>
      </w:r>
    </w:p>
    <w:p w14:paraId="10CDAFF2"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lastRenderedPageBreak/>
        <w:t>5) lennuvälja lennuinfoteenuse osutamise puhul 2050 eurot;</w:t>
      </w:r>
    </w:p>
    <w:p w14:paraId="3DE38BF7"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6) lennumeteoroloogiateenuse osutamise puhul 2050 eurot;</w:t>
      </w:r>
    </w:p>
    <w:p w14:paraId="5D7D4D48"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 xml:space="preserve">7) </w:t>
      </w:r>
      <w:proofErr w:type="spellStart"/>
      <w:r w:rsidRPr="00661934">
        <w:rPr>
          <w:rFonts w:eastAsia="Times New Roman" w:cs="Times New Roman"/>
          <w:color w:val="202020"/>
        </w:rPr>
        <w:t>aeronavigatsiooniteabe</w:t>
      </w:r>
      <w:proofErr w:type="spellEnd"/>
      <w:r w:rsidRPr="00661934">
        <w:rPr>
          <w:rFonts w:eastAsia="Times New Roman" w:cs="Times New Roman"/>
          <w:color w:val="202020"/>
        </w:rPr>
        <w:t xml:space="preserve"> teenuse osutamise puhul 2050 eurot;</w:t>
      </w:r>
    </w:p>
    <w:p w14:paraId="2B0AB918"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8) sideteenuse osutamise puhul 2050 eurot;</w:t>
      </w:r>
    </w:p>
    <w:p w14:paraId="556BA3CF"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9) navigatsiooniteenuse osutamise puhul 2050 eurot;</w:t>
      </w:r>
    </w:p>
    <w:p w14:paraId="1D783117" w14:textId="77777777" w:rsidR="008656E7" w:rsidRPr="00661934" w:rsidRDefault="008656E7" w:rsidP="008656E7">
      <w:pPr>
        <w:spacing w:after="0"/>
        <w:jc w:val="both"/>
        <w:rPr>
          <w:rFonts w:ascii="Aptos Narrow" w:hAnsi="Aptos Narrow"/>
          <w:color w:val="242424"/>
          <w:sz w:val="22"/>
          <w:shd w:val="clear" w:color="auto" w:fill="FFFFFF"/>
        </w:rPr>
      </w:pPr>
      <w:r w:rsidRPr="00661934">
        <w:rPr>
          <w:rFonts w:eastAsia="Times New Roman" w:cs="Times New Roman"/>
          <w:color w:val="202020"/>
        </w:rPr>
        <w:t>10) seireteenuse osutamise puhul 2050 eurot;</w:t>
      </w:r>
    </w:p>
    <w:p w14:paraId="2700009F"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11) õhuruumi korraldamise teenuse osutaja puhul 2050 eurot;</w:t>
      </w:r>
    </w:p>
    <w:p w14:paraId="46248F41"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12) lennuliiklusvoo juhtimisteenuse osutaja puhul 2050 eurot;</w:t>
      </w:r>
    </w:p>
    <w:p w14:paraId="03989300" w14:textId="77777777" w:rsidR="008656E7" w:rsidRPr="00661934" w:rsidRDefault="008656E7" w:rsidP="008656E7">
      <w:pPr>
        <w:spacing w:after="0"/>
        <w:jc w:val="both"/>
        <w:rPr>
          <w:rFonts w:eastAsia="Times New Roman" w:cs="Times New Roman"/>
          <w:color w:val="202020"/>
        </w:rPr>
      </w:pPr>
      <w:r w:rsidRPr="00661934">
        <w:rPr>
          <w:rFonts w:eastAsia="Times New Roman" w:cs="Times New Roman"/>
          <w:color w:val="202020"/>
        </w:rPr>
        <w:t>13) lennuprotseduuride väljatöötaja puhul 2050 eurot.“;</w:t>
      </w:r>
    </w:p>
    <w:p w14:paraId="0F4C0713" w14:textId="77777777" w:rsidR="008656E7" w:rsidRPr="00661934" w:rsidRDefault="008656E7" w:rsidP="008656E7">
      <w:pPr>
        <w:spacing w:after="0"/>
        <w:jc w:val="both"/>
        <w:rPr>
          <w:bCs/>
        </w:rPr>
      </w:pPr>
    </w:p>
    <w:p w14:paraId="72B80D7C" w14:textId="5C4993FB" w:rsidR="008656E7" w:rsidRPr="004E74DE" w:rsidRDefault="00CD0387" w:rsidP="008656E7">
      <w:pPr>
        <w:spacing w:after="0"/>
        <w:jc w:val="both"/>
        <w:rPr>
          <w:rFonts w:eastAsia="Times New Roman" w:cs="Times New Roman"/>
          <w:szCs w:val="24"/>
        </w:rPr>
      </w:pPr>
      <w:r>
        <w:rPr>
          <w:rFonts w:eastAsia="Times New Roman" w:cs="Times New Roman"/>
          <w:b/>
          <w:bCs/>
          <w:szCs w:val="24"/>
        </w:rPr>
        <w:t>12</w:t>
      </w:r>
      <w:r w:rsidR="008656E7" w:rsidRPr="00661934">
        <w:rPr>
          <w:rFonts w:eastAsia="Times New Roman" w:cs="Times New Roman"/>
          <w:b/>
          <w:bCs/>
          <w:szCs w:val="24"/>
        </w:rPr>
        <w:t xml:space="preserve">) </w:t>
      </w:r>
      <w:r w:rsidR="008656E7" w:rsidRPr="004E74DE">
        <w:rPr>
          <w:rFonts w:eastAsia="Times New Roman" w:cs="Times New Roman"/>
          <w:szCs w:val="24"/>
        </w:rPr>
        <w:t xml:space="preserve">paragrahvi </w:t>
      </w:r>
      <w:r w:rsidR="008656E7" w:rsidRPr="004E74DE">
        <w:rPr>
          <w:rStyle w:val="normaltextrun"/>
          <w:rFonts w:eastAsia="Times New Roman" w:cs="Times New Roman"/>
          <w:szCs w:val="24"/>
        </w:rPr>
        <w:t>142</w:t>
      </w:r>
      <w:r w:rsidR="008656E7" w:rsidRPr="004E74DE">
        <w:rPr>
          <w:rStyle w:val="normaltextrun"/>
          <w:rFonts w:eastAsia="Times New Roman" w:cs="Times New Roman"/>
          <w:szCs w:val="24"/>
          <w:vertAlign w:val="superscript"/>
        </w:rPr>
        <w:t>8</w:t>
      </w:r>
      <w:r w:rsidR="008656E7" w:rsidRPr="004E74DE">
        <w:rPr>
          <w:rFonts w:eastAsia="Times New Roman" w:cs="Times New Roman"/>
          <w:szCs w:val="24"/>
        </w:rPr>
        <w:t xml:space="preserve"> lõikest 1 jäetakse välja sõna „esmase“;</w:t>
      </w:r>
    </w:p>
    <w:p w14:paraId="19EA46FC" w14:textId="77777777" w:rsidR="008656E7" w:rsidRPr="004E74DE" w:rsidRDefault="008656E7" w:rsidP="008656E7">
      <w:pPr>
        <w:spacing w:after="0"/>
        <w:jc w:val="both"/>
        <w:rPr>
          <w:rFonts w:eastAsia="Times New Roman" w:cs="Times New Roman"/>
          <w:szCs w:val="24"/>
        </w:rPr>
      </w:pPr>
    </w:p>
    <w:p w14:paraId="4BB1EB9E" w14:textId="0DBEF302" w:rsidR="008656E7" w:rsidRPr="00661934" w:rsidRDefault="00CD0387" w:rsidP="008656E7">
      <w:pPr>
        <w:spacing w:after="0"/>
        <w:jc w:val="both"/>
        <w:rPr>
          <w:rFonts w:eastAsia="Times New Roman" w:cs="Times New Roman"/>
          <w:szCs w:val="24"/>
        </w:rPr>
      </w:pPr>
      <w:r>
        <w:rPr>
          <w:b/>
        </w:rPr>
        <w:t>13</w:t>
      </w:r>
      <w:r w:rsidR="008656E7" w:rsidRPr="00B17B0C">
        <w:rPr>
          <w:b/>
        </w:rPr>
        <w:t>)</w:t>
      </w:r>
      <w:r w:rsidR="008656E7" w:rsidRPr="00B17B0C">
        <w:t xml:space="preserve"> </w:t>
      </w:r>
      <w:r w:rsidR="008656E7" w:rsidRPr="004E74DE">
        <w:rPr>
          <w:rFonts w:eastAsia="Times New Roman" w:cs="Times New Roman"/>
          <w:szCs w:val="24"/>
        </w:rPr>
        <w:t>paragrahvi</w:t>
      </w:r>
      <w:r w:rsidR="008656E7" w:rsidRPr="00661934">
        <w:rPr>
          <w:rFonts w:eastAsia="Times New Roman" w:cs="Times New Roman"/>
          <w:szCs w:val="24"/>
        </w:rPr>
        <w:t xml:space="preserve">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8</w:t>
      </w:r>
      <w:r w:rsidR="008656E7" w:rsidRPr="00661934">
        <w:rPr>
          <w:rFonts w:eastAsia="Times New Roman" w:cs="Times New Roman"/>
          <w:szCs w:val="24"/>
        </w:rPr>
        <w:t xml:space="preserve"> lõikest 2 jäetakse välja sõna „esmase“;</w:t>
      </w:r>
    </w:p>
    <w:p w14:paraId="03A8DD7A" w14:textId="77777777" w:rsidR="008656E7" w:rsidRPr="00661934" w:rsidRDefault="008656E7" w:rsidP="008656E7">
      <w:pPr>
        <w:spacing w:after="0"/>
        <w:jc w:val="both"/>
        <w:rPr>
          <w:rFonts w:eastAsia="Times New Roman" w:cs="Times New Roman"/>
          <w:szCs w:val="24"/>
        </w:rPr>
      </w:pPr>
    </w:p>
    <w:p w14:paraId="004532F8" w14:textId="717D39A3" w:rsidR="008656E7" w:rsidRDefault="00CD0387" w:rsidP="008656E7">
      <w:pPr>
        <w:spacing w:after="0"/>
        <w:jc w:val="both"/>
        <w:rPr>
          <w:rFonts w:eastAsia="Times New Roman" w:cs="Times New Roman"/>
          <w:szCs w:val="24"/>
        </w:rPr>
      </w:pPr>
      <w:r>
        <w:rPr>
          <w:b/>
          <w:bCs/>
        </w:rPr>
        <w:t>14</w:t>
      </w:r>
      <w:r w:rsidR="008656E7" w:rsidRPr="004E74DE">
        <w:rPr>
          <w:b/>
          <w:bCs/>
        </w:rPr>
        <w:t>)</w:t>
      </w:r>
      <w:r w:rsidR="008656E7" w:rsidRPr="00661934">
        <w:t xml:space="preserve"> </w:t>
      </w:r>
      <w:r w:rsidR="008656E7" w:rsidRPr="00661934">
        <w:rPr>
          <w:rFonts w:eastAsia="Times New Roman" w:cs="Times New Roman"/>
          <w:szCs w:val="24"/>
        </w:rPr>
        <w:t xml:space="preserve">paragrahvi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10</w:t>
      </w:r>
      <w:r w:rsidR="008656E7" w:rsidRPr="00661934">
        <w:rPr>
          <w:rFonts w:eastAsia="Times New Roman" w:cs="Times New Roman"/>
          <w:szCs w:val="24"/>
        </w:rPr>
        <w:t xml:space="preserve"> lõike 1 punkt</w:t>
      </w:r>
      <w:r w:rsidR="008656E7">
        <w:rPr>
          <w:rFonts w:eastAsia="Times New Roman" w:cs="Times New Roman"/>
          <w:szCs w:val="24"/>
        </w:rPr>
        <w:t xml:space="preserve"> 1 muudetakse ja sõnastatakse järgmiselt:</w:t>
      </w:r>
    </w:p>
    <w:p w14:paraId="79C0F68F" w14:textId="464A097D" w:rsidR="008656E7" w:rsidRPr="00661934" w:rsidRDefault="008656E7" w:rsidP="008656E7">
      <w:pPr>
        <w:spacing w:after="0"/>
        <w:jc w:val="both"/>
        <w:rPr>
          <w:rFonts w:eastAsia="Times New Roman" w:cs="Times New Roman"/>
        </w:rPr>
      </w:pPr>
      <w:r>
        <w:rPr>
          <w:rFonts w:eastAsia="Times New Roman" w:cs="Times New Roman"/>
          <w:szCs w:val="24"/>
        </w:rPr>
        <w:t xml:space="preserve">„1) </w:t>
      </w:r>
      <w:r w:rsidRPr="00AC7E27">
        <w:rPr>
          <w:rFonts w:eastAsia="Times New Roman" w:cs="Times New Roman"/>
          <w:szCs w:val="24"/>
        </w:rPr>
        <w:t xml:space="preserve">lennujuhiõpilase, erapiloodi, </w:t>
      </w:r>
      <w:r>
        <w:rPr>
          <w:rFonts w:eastAsia="Times New Roman" w:cs="Times New Roman"/>
          <w:szCs w:val="24"/>
        </w:rPr>
        <w:t xml:space="preserve">kontrollpiloodi, </w:t>
      </w:r>
      <w:r w:rsidRPr="00AC7E27">
        <w:rPr>
          <w:rFonts w:eastAsia="Times New Roman" w:cs="Times New Roman"/>
          <w:szCs w:val="24"/>
        </w:rPr>
        <w:t xml:space="preserve">purilennuki, õhupalli, ülikerglennuki ja </w:t>
      </w:r>
      <w:proofErr w:type="spellStart"/>
      <w:r w:rsidRPr="00AC7E27">
        <w:rPr>
          <w:rFonts w:eastAsia="Times New Roman" w:cs="Times New Roman"/>
          <w:szCs w:val="24"/>
        </w:rPr>
        <w:t>kergõhusõiduki</w:t>
      </w:r>
      <w:proofErr w:type="spellEnd"/>
      <w:r w:rsidRPr="00AC7E27">
        <w:rPr>
          <w:rFonts w:eastAsia="Times New Roman" w:cs="Times New Roman"/>
          <w:szCs w:val="24"/>
        </w:rPr>
        <w:t xml:space="preserve"> piloodi ning lennundustehnilise töötaja taotluse puhul </w:t>
      </w:r>
      <w:r>
        <w:rPr>
          <w:rFonts w:eastAsia="Times New Roman" w:cs="Times New Roman"/>
          <w:szCs w:val="24"/>
        </w:rPr>
        <w:t>10</w:t>
      </w:r>
      <w:r w:rsidRPr="00AC7E27">
        <w:rPr>
          <w:rFonts w:eastAsia="Times New Roman" w:cs="Times New Roman"/>
          <w:szCs w:val="24"/>
        </w:rPr>
        <w:t>0 eurot;</w:t>
      </w:r>
      <w:r>
        <w:rPr>
          <w:rFonts w:eastAsia="Times New Roman" w:cs="Times New Roman"/>
          <w:szCs w:val="24"/>
        </w:rPr>
        <w:t>“</w:t>
      </w:r>
      <w:commentRangeStart w:id="63"/>
      <w:ins w:id="64" w:author="Maarja-Liis Lall - JUSTDIGI" w:date="2026-04-23T15:22:00Z" w16du:dateUtc="2026-04-23T12:22:00Z">
        <w:r w:rsidR="00E7623F">
          <w:rPr>
            <w:rFonts w:eastAsia="Times New Roman" w:cs="Times New Roman"/>
            <w:szCs w:val="24"/>
          </w:rPr>
          <w:t>;</w:t>
        </w:r>
        <w:commentRangeEnd w:id="63"/>
        <w:r w:rsidR="00E7623F">
          <w:rPr>
            <w:rStyle w:val="Kommentaariviide"/>
          </w:rPr>
          <w:commentReference w:id="63"/>
        </w:r>
      </w:ins>
    </w:p>
    <w:p w14:paraId="7ABFBB11" w14:textId="77777777" w:rsidR="008656E7" w:rsidRDefault="008656E7" w:rsidP="008656E7">
      <w:pPr>
        <w:spacing w:after="0"/>
        <w:jc w:val="both"/>
        <w:rPr>
          <w:rFonts w:eastAsia="Times New Roman" w:cs="Times New Roman"/>
          <w:szCs w:val="24"/>
        </w:rPr>
      </w:pPr>
    </w:p>
    <w:p w14:paraId="287871CA" w14:textId="1AC5FA92" w:rsidR="008656E7" w:rsidRPr="00661934" w:rsidRDefault="00CD0387" w:rsidP="008656E7">
      <w:pPr>
        <w:spacing w:after="0"/>
        <w:jc w:val="both"/>
        <w:rPr>
          <w:rFonts w:eastAsia="Times New Roman" w:cs="Times New Roman"/>
          <w:szCs w:val="24"/>
        </w:rPr>
      </w:pPr>
      <w:r w:rsidRPr="004F7CA9">
        <w:rPr>
          <w:b/>
          <w:bCs/>
        </w:rPr>
        <w:t>1</w:t>
      </w:r>
      <w:r>
        <w:rPr>
          <w:b/>
          <w:bCs/>
        </w:rPr>
        <w:t>5</w:t>
      </w:r>
      <w:r w:rsidR="008656E7" w:rsidRPr="004F7CA9">
        <w:rPr>
          <w:b/>
          <w:bCs/>
        </w:rPr>
        <w:t>)</w:t>
      </w:r>
      <w:r w:rsidR="008656E7" w:rsidRPr="00661934">
        <w:t xml:space="preserve"> </w:t>
      </w:r>
      <w:r w:rsidR="008656E7" w:rsidRPr="00B17B0C">
        <w:rPr>
          <w:rFonts w:eastAsia="Times New Roman" w:cs="Times New Roman"/>
          <w:szCs w:val="24"/>
        </w:rPr>
        <w:t>paragrahvi</w:t>
      </w:r>
      <w:r w:rsidR="008656E7" w:rsidRPr="00661934">
        <w:rPr>
          <w:rFonts w:eastAsia="Times New Roman" w:cs="Times New Roman"/>
          <w:szCs w:val="24"/>
        </w:rPr>
        <w:t xml:space="preserve"> </w:t>
      </w:r>
      <w:r w:rsidR="008656E7" w:rsidRPr="00661934">
        <w:rPr>
          <w:rStyle w:val="normaltextrun"/>
          <w:rFonts w:eastAsia="Times New Roman" w:cs="Times New Roman"/>
          <w:szCs w:val="24"/>
        </w:rPr>
        <w:t>142</w:t>
      </w:r>
      <w:r w:rsidR="008656E7" w:rsidRPr="00661934">
        <w:rPr>
          <w:rStyle w:val="normaltextrun"/>
          <w:rFonts w:eastAsia="Times New Roman" w:cs="Times New Roman"/>
          <w:szCs w:val="24"/>
          <w:vertAlign w:val="superscript"/>
        </w:rPr>
        <w:t>10</w:t>
      </w:r>
      <w:r w:rsidR="008656E7" w:rsidRPr="00661934">
        <w:rPr>
          <w:rFonts w:eastAsia="Times New Roman" w:cs="Times New Roman"/>
          <w:szCs w:val="24"/>
        </w:rPr>
        <w:t xml:space="preserve"> lõike 1 punktis 2 asendatakse arv „80“ arvuga „100“;</w:t>
      </w:r>
    </w:p>
    <w:p w14:paraId="2FB21A8A" w14:textId="77777777" w:rsidR="008656E7" w:rsidRPr="00661934" w:rsidRDefault="008656E7" w:rsidP="008656E7">
      <w:pPr>
        <w:spacing w:after="0"/>
        <w:jc w:val="both"/>
        <w:rPr>
          <w:rFonts w:eastAsia="Times New Roman" w:cs="Times New Roman"/>
          <w:szCs w:val="24"/>
        </w:rPr>
      </w:pPr>
    </w:p>
    <w:p w14:paraId="5EB0F6E6" w14:textId="382A6ADD" w:rsidR="008656E7" w:rsidRDefault="00CD0387" w:rsidP="008656E7">
      <w:pPr>
        <w:pStyle w:val="pealkiri"/>
        <w:spacing w:before="0"/>
        <w:rPr>
          <w:b w:val="0"/>
        </w:rPr>
      </w:pPr>
      <w:r>
        <w:rPr>
          <w:bCs/>
        </w:rPr>
        <w:t>16</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lõike 2 punkti</w:t>
      </w:r>
      <w:r w:rsidR="008656E7">
        <w:rPr>
          <w:b w:val="0"/>
        </w:rPr>
        <w:t>d</w:t>
      </w:r>
      <w:r w:rsidR="008656E7" w:rsidRPr="00661934">
        <w:rPr>
          <w:b w:val="0"/>
        </w:rPr>
        <w:t xml:space="preserve"> 1</w:t>
      </w:r>
      <w:r w:rsidR="008656E7">
        <w:rPr>
          <w:b w:val="0"/>
        </w:rPr>
        <w:t xml:space="preserve"> ja 2</w:t>
      </w:r>
      <w:r w:rsidR="008656E7" w:rsidRPr="00661934">
        <w:rPr>
          <w:b w:val="0"/>
        </w:rPr>
        <w:t xml:space="preserve"> </w:t>
      </w:r>
      <w:r w:rsidR="008656E7">
        <w:rPr>
          <w:b w:val="0"/>
        </w:rPr>
        <w:t>muudetakse ja sõnastatakse järgmiselt:</w:t>
      </w:r>
    </w:p>
    <w:p w14:paraId="45FCBC6E" w14:textId="77777777" w:rsidR="008656E7" w:rsidRDefault="008656E7" w:rsidP="008656E7">
      <w:pPr>
        <w:pStyle w:val="pealkiri"/>
        <w:spacing w:before="0"/>
        <w:rPr>
          <w:b w:val="0"/>
        </w:rPr>
      </w:pPr>
      <w:r>
        <w:rPr>
          <w:b w:val="0"/>
        </w:rPr>
        <w:t>„</w:t>
      </w:r>
      <w:r w:rsidRPr="00810A08">
        <w:rPr>
          <w:b w:val="0"/>
        </w:rPr>
        <w:t xml:space="preserve">1) erapiloodi, </w:t>
      </w:r>
      <w:r>
        <w:rPr>
          <w:b w:val="0"/>
        </w:rPr>
        <w:t xml:space="preserve">kontrollpiloodi, </w:t>
      </w:r>
      <w:r w:rsidRPr="00810A08">
        <w:rPr>
          <w:b w:val="0"/>
        </w:rPr>
        <w:t xml:space="preserve">purilennuki, õhupalli, ülikerglennuki ja </w:t>
      </w:r>
      <w:proofErr w:type="spellStart"/>
      <w:r w:rsidRPr="00810A08">
        <w:rPr>
          <w:b w:val="0"/>
        </w:rPr>
        <w:t>kergõhusõiduki</w:t>
      </w:r>
      <w:proofErr w:type="spellEnd"/>
      <w:r w:rsidRPr="00810A08">
        <w:rPr>
          <w:b w:val="0"/>
        </w:rPr>
        <w:t xml:space="preserve"> piloodi ning lennundustehnilise töötaja taotluse puhul </w:t>
      </w:r>
      <w:r>
        <w:rPr>
          <w:b w:val="0"/>
        </w:rPr>
        <w:t>7</w:t>
      </w:r>
      <w:r w:rsidRPr="00810A08">
        <w:rPr>
          <w:b w:val="0"/>
        </w:rPr>
        <w:t>0 eurot;</w:t>
      </w:r>
    </w:p>
    <w:p w14:paraId="0BD5B0DD" w14:textId="77777777" w:rsidR="008656E7" w:rsidRPr="00661934" w:rsidRDefault="008656E7" w:rsidP="008656E7">
      <w:pPr>
        <w:pStyle w:val="pealkiri"/>
        <w:spacing w:before="0"/>
        <w:rPr>
          <w:b w:val="0"/>
        </w:rPr>
      </w:pPr>
      <w:r w:rsidRPr="004C66B0">
        <w:rPr>
          <w:b w:val="0"/>
        </w:rPr>
        <w:t xml:space="preserve">2) ameti- ja liinipiloodi, </w:t>
      </w:r>
      <w:r w:rsidRPr="00FE76E6">
        <w:rPr>
          <w:b w:val="0"/>
        </w:rPr>
        <w:t>teise piloodi</w:t>
      </w:r>
      <w:r w:rsidRPr="004C66B0">
        <w:rPr>
          <w:b w:val="0"/>
        </w:rPr>
        <w:t xml:space="preserve">, lennujuhi </w:t>
      </w:r>
      <w:commentRangeStart w:id="65"/>
      <w:r w:rsidRPr="004C66B0">
        <w:rPr>
          <w:b w:val="0"/>
        </w:rPr>
        <w:t>või</w:t>
      </w:r>
      <w:commentRangeEnd w:id="65"/>
      <w:r w:rsidR="00E325B8">
        <w:rPr>
          <w:rStyle w:val="Kommentaariviide"/>
          <w:rFonts w:eastAsiaTheme="minorHAnsi" w:cstheme="minorBidi"/>
          <w:b w:val="0"/>
          <w:lang w:eastAsia="en-US"/>
        </w:rPr>
        <w:commentReference w:id="65"/>
      </w:r>
      <w:r w:rsidRPr="004C66B0">
        <w:rPr>
          <w:b w:val="0"/>
        </w:rPr>
        <w:t xml:space="preserve"> lennuinformaatori taotluse puhul 125 eurot.“;</w:t>
      </w:r>
    </w:p>
    <w:p w14:paraId="1FEECD27" w14:textId="77777777" w:rsidR="008656E7" w:rsidRPr="00661934" w:rsidRDefault="008656E7" w:rsidP="008656E7">
      <w:pPr>
        <w:pStyle w:val="pealkiri"/>
        <w:spacing w:before="0"/>
        <w:rPr>
          <w:b w:val="0"/>
        </w:rPr>
      </w:pPr>
    </w:p>
    <w:p w14:paraId="274113DB" w14:textId="4E526020" w:rsidR="008656E7" w:rsidRPr="00661934" w:rsidRDefault="00CD0387" w:rsidP="008656E7">
      <w:pPr>
        <w:pStyle w:val="pealkiri"/>
        <w:spacing w:before="0"/>
        <w:rPr>
          <w:b w:val="0"/>
        </w:rPr>
      </w:pPr>
      <w:r>
        <w:rPr>
          <w:bCs/>
        </w:rPr>
        <w:t>17</w:t>
      </w:r>
      <w:r w:rsidR="008656E7" w:rsidRPr="00661934">
        <w:rPr>
          <w:bCs/>
        </w:rPr>
        <w:t>)</w:t>
      </w:r>
      <w:r w:rsidR="008656E7" w:rsidRPr="00661934">
        <w:rPr>
          <w:b w:val="0"/>
        </w:rPr>
        <w:t xml:space="preserve"> 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w:t>
      </w:r>
      <w:r w:rsidR="008656E7">
        <w:rPr>
          <w:b w:val="0"/>
        </w:rPr>
        <w:t>täiendatakse lõikega</w:t>
      </w:r>
      <w:r w:rsidR="008656E7" w:rsidRPr="00661934">
        <w:rPr>
          <w:b w:val="0"/>
        </w:rPr>
        <w:t xml:space="preserve"> 2</w:t>
      </w:r>
      <w:r w:rsidR="008656E7" w:rsidRPr="00661934">
        <w:rPr>
          <w:b w:val="0"/>
          <w:vertAlign w:val="superscript"/>
        </w:rPr>
        <w:t>1</w:t>
      </w:r>
      <w:r w:rsidR="008656E7" w:rsidRPr="00661934">
        <w:rPr>
          <w:b w:val="0"/>
        </w:rPr>
        <w:t xml:space="preserve"> järgmise</w:t>
      </w:r>
      <w:r w:rsidR="008656E7">
        <w:rPr>
          <w:b w:val="0"/>
        </w:rPr>
        <w:t>s sõnastuses</w:t>
      </w:r>
      <w:r w:rsidR="008656E7" w:rsidRPr="00661934">
        <w:rPr>
          <w:b w:val="0"/>
        </w:rPr>
        <w:t>:</w:t>
      </w:r>
    </w:p>
    <w:p w14:paraId="06A3855D" w14:textId="77777777" w:rsidR="008656E7" w:rsidRDefault="008656E7" w:rsidP="008656E7">
      <w:pPr>
        <w:spacing w:after="0"/>
        <w:rPr>
          <w:color w:val="202020"/>
        </w:rPr>
      </w:pPr>
      <w:r w:rsidRPr="003D6F5F">
        <w:rPr>
          <w:bCs/>
        </w:rPr>
        <w:t>„(2</w:t>
      </w:r>
      <w:r w:rsidRPr="003D6F5F">
        <w:rPr>
          <w:bCs/>
          <w:vertAlign w:val="superscript"/>
        </w:rPr>
        <w:t>1</w:t>
      </w:r>
      <w:r w:rsidRPr="003D6F5F">
        <w:rPr>
          <w:bCs/>
        </w:rPr>
        <w:t>)</w:t>
      </w:r>
      <w:r>
        <w:rPr>
          <w:b/>
        </w:rPr>
        <w:t xml:space="preserve"> </w:t>
      </w:r>
      <w:r w:rsidRPr="00661934">
        <w:t xml:space="preserve">Lennundusloa hoidmise eest tasutakse </w:t>
      </w:r>
      <w:r w:rsidRPr="00957BE7">
        <w:t>iga aasta kohta</w:t>
      </w:r>
      <w:r w:rsidRPr="00661934">
        <w:t xml:space="preserve"> riigilõivu 20 eurot</w:t>
      </w:r>
      <w:r w:rsidRPr="00661934">
        <w:rPr>
          <w:color w:val="202020"/>
        </w:rPr>
        <w:t>.</w:t>
      </w:r>
      <w:r>
        <w:rPr>
          <w:color w:val="202020"/>
        </w:rPr>
        <w:t>“</w:t>
      </w:r>
      <w:r w:rsidRPr="00661934">
        <w:rPr>
          <w:color w:val="202020"/>
        </w:rPr>
        <w:t>;</w:t>
      </w:r>
    </w:p>
    <w:p w14:paraId="4A3FFB3B" w14:textId="77777777" w:rsidR="008656E7" w:rsidRDefault="008656E7" w:rsidP="008656E7">
      <w:pPr>
        <w:spacing w:after="0"/>
        <w:rPr>
          <w:color w:val="202020"/>
        </w:rPr>
      </w:pPr>
    </w:p>
    <w:p w14:paraId="1395D3FD" w14:textId="4CCAE70F" w:rsidR="008656E7" w:rsidRPr="00661934" w:rsidRDefault="00CD0387" w:rsidP="008656E7">
      <w:pPr>
        <w:pStyle w:val="pealkiri"/>
        <w:spacing w:before="0"/>
        <w:rPr>
          <w:b w:val="0"/>
        </w:rPr>
      </w:pPr>
      <w:r>
        <w:rPr>
          <w:bCs/>
        </w:rPr>
        <w:t>18</w:t>
      </w:r>
      <w:r w:rsidR="008656E7" w:rsidRPr="00661934">
        <w:rPr>
          <w:bCs/>
        </w:rPr>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10</w:t>
      </w:r>
      <w:r w:rsidR="008656E7" w:rsidRPr="00661934">
        <w:rPr>
          <w:b w:val="0"/>
        </w:rPr>
        <w:t xml:space="preserve"> lõige 6 muudetakse </w:t>
      </w:r>
      <w:del w:id="66" w:author="Maarja-Liis Lall - JUSTDIGI" w:date="2026-04-27T16:07:00Z" w16du:dateUtc="2026-04-27T13:07:00Z">
        <w:r w:rsidR="008656E7" w:rsidRPr="00661934" w:rsidDel="00193A3E">
          <w:rPr>
            <w:b w:val="0"/>
          </w:rPr>
          <w:delText xml:space="preserve">ning </w:delText>
        </w:r>
      </w:del>
      <w:ins w:id="67" w:author="Maarja-Liis Lall - JUSTDIGI" w:date="2026-04-27T16:07:00Z" w16du:dateUtc="2026-04-27T13:07:00Z">
        <w:r w:rsidR="00193A3E">
          <w:rPr>
            <w:b w:val="0"/>
          </w:rPr>
          <w:t>ja</w:t>
        </w:r>
        <w:r w:rsidR="00193A3E" w:rsidRPr="00661934">
          <w:rPr>
            <w:b w:val="0"/>
          </w:rPr>
          <w:t xml:space="preserve"> </w:t>
        </w:r>
      </w:ins>
      <w:r w:rsidR="008656E7" w:rsidRPr="00661934">
        <w:rPr>
          <w:b w:val="0"/>
        </w:rPr>
        <w:t>sõnastatakse järgmiselt:</w:t>
      </w:r>
    </w:p>
    <w:p w14:paraId="75F2444F" w14:textId="77777777" w:rsidR="008656E7" w:rsidRPr="00661934" w:rsidRDefault="008656E7" w:rsidP="008656E7">
      <w:pPr>
        <w:pStyle w:val="pealkiri"/>
        <w:spacing w:before="0"/>
        <w:rPr>
          <w:b w:val="0"/>
        </w:rPr>
      </w:pPr>
      <w:r w:rsidRPr="00661934">
        <w:rPr>
          <w:b w:val="0"/>
        </w:rPr>
        <w:t>„(6) Lennundusloa teooriaeksamile registreerimise eest tasutakse riigilõivu 50 eurot.“;</w:t>
      </w:r>
    </w:p>
    <w:p w14:paraId="6A337BC4" w14:textId="77777777" w:rsidR="008656E7" w:rsidRPr="00661934" w:rsidRDefault="008656E7" w:rsidP="008656E7">
      <w:pPr>
        <w:pStyle w:val="pealkiri"/>
        <w:spacing w:before="0"/>
        <w:rPr>
          <w:b w:val="0"/>
        </w:rPr>
      </w:pPr>
    </w:p>
    <w:p w14:paraId="541FEBCA" w14:textId="7D2E87EF" w:rsidR="008656E7" w:rsidRPr="003A7EA4" w:rsidRDefault="00CD0387" w:rsidP="008656E7">
      <w:pPr>
        <w:pStyle w:val="pealkiri"/>
        <w:spacing w:before="0"/>
        <w:rPr>
          <w:b w:val="0"/>
        </w:rPr>
      </w:pPr>
      <w:r>
        <w:rPr>
          <w:bCs/>
        </w:rPr>
        <w:t>19</w:t>
      </w:r>
      <w:r w:rsidR="008656E7" w:rsidRPr="00661934">
        <w:rPr>
          <w:bCs/>
        </w:rPr>
        <w:t xml:space="preserve">) </w:t>
      </w:r>
      <w:r w:rsidR="008656E7" w:rsidRPr="00661934">
        <w:rPr>
          <w:b w:val="0"/>
        </w:rPr>
        <w:t xml:space="preserve">paragrahvi </w:t>
      </w:r>
      <w:r w:rsidR="008656E7" w:rsidRPr="00661934">
        <w:rPr>
          <w:rStyle w:val="normaltextrun"/>
          <w:b w:val="0"/>
        </w:rPr>
        <w:t>142</w:t>
      </w:r>
      <w:r w:rsidR="008656E7" w:rsidRPr="00661934">
        <w:rPr>
          <w:rStyle w:val="normaltextrun"/>
          <w:b w:val="0"/>
          <w:vertAlign w:val="superscript"/>
        </w:rPr>
        <w:t>17</w:t>
      </w:r>
      <w:r w:rsidR="008656E7" w:rsidRPr="00661934">
        <w:rPr>
          <w:rStyle w:val="normaltextrun"/>
          <w:b w:val="0"/>
        </w:rPr>
        <w:t xml:space="preserve"> </w:t>
      </w:r>
      <w:r w:rsidR="008656E7" w:rsidRPr="00661934">
        <w:rPr>
          <w:b w:val="0"/>
        </w:rPr>
        <w:t>lõi</w:t>
      </w:r>
      <w:r w:rsidR="008656E7">
        <w:rPr>
          <w:b w:val="0"/>
        </w:rPr>
        <w:t>g</w:t>
      </w:r>
      <w:r w:rsidR="008656E7" w:rsidRPr="00661934">
        <w:rPr>
          <w:b w:val="0"/>
        </w:rPr>
        <w:t>e</w:t>
      </w:r>
      <w:r w:rsidR="008656E7">
        <w:rPr>
          <w:b w:val="0"/>
        </w:rPr>
        <w:t>t</w:t>
      </w:r>
      <w:r w:rsidR="008656E7" w:rsidRPr="00661934">
        <w:rPr>
          <w:b w:val="0"/>
        </w:rPr>
        <w:t xml:space="preserve"> 1</w:t>
      </w:r>
      <w:r w:rsidR="008656E7">
        <w:rPr>
          <w:b w:val="0"/>
        </w:rPr>
        <w:t xml:space="preserve"> </w:t>
      </w:r>
      <w:r w:rsidR="008656E7" w:rsidRPr="003A7EA4">
        <w:rPr>
          <w:b w:val="0"/>
          <w:bCs/>
        </w:rPr>
        <w:t xml:space="preserve">täiendatakse punktidega </w:t>
      </w:r>
      <w:r w:rsidR="008656E7">
        <w:rPr>
          <w:b w:val="0"/>
          <w:bCs/>
        </w:rPr>
        <w:t>6</w:t>
      </w:r>
      <w:r w:rsidR="008656E7">
        <w:t>–</w:t>
      </w:r>
      <w:r w:rsidR="008656E7" w:rsidRPr="003A7EA4">
        <w:rPr>
          <w:b w:val="0"/>
          <w:bCs/>
        </w:rPr>
        <w:t>13</w:t>
      </w:r>
      <w:r w:rsidR="008656E7">
        <w:rPr>
          <w:b w:val="0"/>
          <w:bCs/>
        </w:rPr>
        <w:t xml:space="preserve"> </w:t>
      </w:r>
      <w:r w:rsidR="008656E7" w:rsidRPr="003A7EA4">
        <w:rPr>
          <w:b w:val="0"/>
        </w:rPr>
        <w:t>järgmise</w:t>
      </w:r>
      <w:r w:rsidR="008656E7">
        <w:rPr>
          <w:b w:val="0"/>
        </w:rPr>
        <w:t>s sõnastuses</w:t>
      </w:r>
      <w:r w:rsidR="008656E7" w:rsidRPr="003A7EA4">
        <w:rPr>
          <w:b w:val="0"/>
        </w:rPr>
        <w:t>:</w:t>
      </w:r>
    </w:p>
    <w:p w14:paraId="67A57933" w14:textId="77777777" w:rsidR="008656E7" w:rsidRPr="00661934" w:rsidRDefault="008656E7" w:rsidP="008656E7">
      <w:pPr>
        <w:pStyle w:val="pealkiri"/>
        <w:spacing w:before="0"/>
        <w:rPr>
          <w:b w:val="0"/>
          <w:bCs/>
        </w:rPr>
      </w:pPr>
      <w:r>
        <w:rPr>
          <w:b w:val="0"/>
        </w:rPr>
        <w:t>„</w:t>
      </w:r>
      <w:r w:rsidRPr="00661934">
        <w:rPr>
          <w:b w:val="0"/>
        </w:rPr>
        <w:t>6)</w:t>
      </w:r>
      <w:r w:rsidRPr="00661934">
        <w:rPr>
          <w:b w:val="0"/>
          <w:bCs/>
        </w:rPr>
        <w:t xml:space="preserve"> õhusõiduki hoolduse A1 pädevuse lisamise taotluse puhul 3500 eurot;</w:t>
      </w:r>
    </w:p>
    <w:p w14:paraId="52278B0B" w14:textId="77777777" w:rsidR="008656E7" w:rsidRPr="00661934" w:rsidRDefault="008656E7" w:rsidP="008656E7">
      <w:pPr>
        <w:pStyle w:val="pealkiri"/>
        <w:spacing w:before="0"/>
        <w:rPr>
          <w:b w:val="0"/>
        </w:rPr>
      </w:pPr>
      <w:r w:rsidRPr="00661934">
        <w:rPr>
          <w:b w:val="0"/>
        </w:rPr>
        <w:t xml:space="preserve">7) </w:t>
      </w:r>
      <w:r w:rsidRPr="00661934">
        <w:rPr>
          <w:b w:val="0"/>
          <w:bCs/>
        </w:rPr>
        <w:t xml:space="preserve">õhusõiduki hoolduse </w:t>
      </w:r>
      <w:r w:rsidRPr="00661934">
        <w:rPr>
          <w:b w:val="0"/>
        </w:rPr>
        <w:t>A2 pädevuse lisamise taotluse puhul 1250 eurot;</w:t>
      </w:r>
    </w:p>
    <w:p w14:paraId="520E05F4" w14:textId="77777777" w:rsidR="008656E7" w:rsidRPr="00661934" w:rsidRDefault="008656E7" w:rsidP="008656E7">
      <w:pPr>
        <w:pStyle w:val="pealkiri"/>
        <w:spacing w:before="0"/>
        <w:rPr>
          <w:b w:val="0"/>
        </w:rPr>
      </w:pPr>
      <w:r w:rsidRPr="00661934">
        <w:rPr>
          <w:b w:val="0"/>
        </w:rPr>
        <w:t xml:space="preserve">8) </w:t>
      </w:r>
      <w:r w:rsidRPr="00661934">
        <w:rPr>
          <w:b w:val="0"/>
          <w:bCs/>
        </w:rPr>
        <w:t xml:space="preserve">õhusõiduki hoolduse </w:t>
      </w:r>
      <w:r w:rsidRPr="00661934">
        <w:rPr>
          <w:b w:val="0"/>
        </w:rPr>
        <w:t>A3 pädevuse lisamise taotluse puhul 2500 eurot;</w:t>
      </w:r>
    </w:p>
    <w:p w14:paraId="7F073D20" w14:textId="77777777" w:rsidR="008656E7" w:rsidRPr="00661934" w:rsidRDefault="008656E7" w:rsidP="008656E7">
      <w:pPr>
        <w:pStyle w:val="pealkiri"/>
        <w:spacing w:before="0"/>
        <w:rPr>
          <w:b w:val="0"/>
        </w:rPr>
      </w:pPr>
      <w:r w:rsidRPr="00661934">
        <w:rPr>
          <w:b w:val="0"/>
        </w:rPr>
        <w:t xml:space="preserve">9) </w:t>
      </w:r>
      <w:r w:rsidRPr="00661934">
        <w:rPr>
          <w:b w:val="0"/>
          <w:bCs/>
        </w:rPr>
        <w:t xml:space="preserve">õhusõiduki hoolduse </w:t>
      </w:r>
      <w:r w:rsidRPr="00661934">
        <w:rPr>
          <w:b w:val="0"/>
        </w:rPr>
        <w:t>A4 pädevuse lisamise taotluse puhul 1000 eurot;</w:t>
      </w:r>
    </w:p>
    <w:p w14:paraId="53C0EC82" w14:textId="77777777" w:rsidR="008656E7" w:rsidRPr="00661934" w:rsidRDefault="008656E7" w:rsidP="008656E7">
      <w:pPr>
        <w:pStyle w:val="pealkiri"/>
        <w:spacing w:before="0"/>
        <w:rPr>
          <w:b w:val="0"/>
        </w:rPr>
      </w:pPr>
      <w:r w:rsidRPr="00661934">
        <w:rPr>
          <w:b w:val="0"/>
        </w:rPr>
        <w:t>10) õhusõiduki mootori või abijõuseadme hoolduse B1 pädevuse lisamise taotluse puhul 2000 eurot;</w:t>
      </w:r>
    </w:p>
    <w:p w14:paraId="2B3E290B" w14:textId="77777777" w:rsidR="008656E7" w:rsidRPr="00661934" w:rsidRDefault="008656E7" w:rsidP="008656E7">
      <w:pPr>
        <w:pStyle w:val="pealkiri"/>
        <w:spacing w:before="0"/>
        <w:rPr>
          <w:b w:val="0"/>
        </w:rPr>
      </w:pPr>
      <w:r w:rsidRPr="00661934">
        <w:rPr>
          <w:b w:val="0"/>
        </w:rPr>
        <w:t>11) õhusõiduki mootori või abijõuseadme hoolduse B2 pädevuse lisamise taotluse puhul 1250 eurot;</w:t>
      </w:r>
    </w:p>
    <w:p w14:paraId="0AB96178" w14:textId="77777777" w:rsidR="008656E7" w:rsidRPr="00661934" w:rsidRDefault="008656E7" w:rsidP="008656E7">
      <w:pPr>
        <w:pStyle w:val="pealkiri"/>
        <w:spacing w:before="0"/>
        <w:rPr>
          <w:b w:val="0"/>
        </w:rPr>
      </w:pPr>
      <w:r w:rsidRPr="00661934">
        <w:rPr>
          <w:b w:val="0"/>
        </w:rPr>
        <w:t>12) õhusõiduki mootori või abijõuseadme hoolduse B3 pädevuse lisamise taotluse puhul 700 eurot;</w:t>
      </w:r>
    </w:p>
    <w:p w14:paraId="04DCDD3D" w14:textId="77777777" w:rsidR="008656E7" w:rsidRPr="00661934" w:rsidRDefault="008656E7" w:rsidP="008656E7">
      <w:pPr>
        <w:pStyle w:val="pealkiri"/>
        <w:spacing w:before="0"/>
        <w:rPr>
          <w:b w:val="0"/>
        </w:rPr>
      </w:pPr>
      <w:r w:rsidRPr="00661934">
        <w:rPr>
          <w:b w:val="0"/>
        </w:rPr>
        <w:t>13) õhusõiduki komponendi hoolduse C1 kuni C20 ning eritööde D1 pädevuse lisamise taotluse puhul 500 eurot.“;</w:t>
      </w:r>
    </w:p>
    <w:p w14:paraId="282019D2" w14:textId="77777777" w:rsidR="008656E7" w:rsidRDefault="008656E7" w:rsidP="008656E7">
      <w:pPr>
        <w:spacing w:after="0"/>
        <w:jc w:val="both"/>
        <w:rPr>
          <w:rFonts w:eastAsia="Times New Roman" w:cs="Times New Roman"/>
          <w:b/>
          <w:bCs/>
        </w:rPr>
      </w:pPr>
    </w:p>
    <w:p w14:paraId="728B4AA7" w14:textId="18C8F5DC" w:rsidR="008656E7" w:rsidRPr="00661934" w:rsidRDefault="00CD0387" w:rsidP="008656E7">
      <w:pPr>
        <w:pStyle w:val="pealkiri"/>
        <w:spacing w:before="0"/>
        <w:rPr>
          <w:b w:val="0"/>
          <w:bCs/>
        </w:rPr>
      </w:pPr>
      <w:r>
        <w:t>20</w:t>
      </w:r>
      <w:r w:rsidR="008656E7" w:rsidRPr="00661934">
        <w:rPr>
          <w:bCs/>
        </w:rPr>
        <w:t>)</w:t>
      </w:r>
      <w:r w:rsidR="008656E7" w:rsidRPr="00661934">
        <w:t xml:space="preserve"> </w:t>
      </w:r>
      <w:r w:rsidR="008656E7" w:rsidRPr="00661934">
        <w:rPr>
          <w:b w:val="0"/>
          <w:bCs/>
        </w:rPr>
        <w:t xml:space="preserve">paragrahvi </w:t>
      </w:r>
      <w:r w:rsidR="008656E7" w:rsidRPr="00661934">
        <w:rPr>
          <w:rStyle w:val="normaltextrun"/>
          <w:b w:val="0"/>
          <w:bCs/>
        </w:rPr>
        <w:t>142</w:t>
      </w:r>
      <w:r w:rsidR="008656E7" w:rsidRPr="00661934">
        <w:rPr>
          <w:rStyle w:val="normaltextrun"/>
          <w:b w:val="0"/>
          <w:bCs/>
          <w:vertAlign w:val="superscript"/>
        </w:rPr>
        <w:t>20</w:t>
      </w:r>
      <w:r w:rsidR="008656E7" w:rsidRPr="00661934">
        <w:rPr>
          <w:b w:val="0"/>
          <w:bCs/>
        </w:rPr>
        <w:t xml:space="preserve"> </w:t>
      </w:r>
      <w:r w:rsidR="008656E7">
        <w:rPr>
          <w:b w:val="0"/>
          <w:bCs/>
        </w:rPr>
        <w:t xml:space="preserve">pealkirja ning </w:t>
      </w:r>
      <w:r w:rsidR="008656E7" w:rsidRPr="00661934">
        <w:rPr>
          <w:b w:val="0"/>
          <w:bCs/>
        </w:rPr>
        <w:t>lõi</w:t>
      </w:r>
      <w:r w:rsidR="008656E7">
        <w:rPr>
          <w:b w:val="0"/>
          <w:bCs/>
        </w:rPr>
        <w:t>keid</w:t>
      </w:r>
      <w:r w:rsidR="008656E7" w:rsidRPr="00661934">
        <w:rPr>
          <w:b w:val="0"/>
          <w:bCs/>
        </w:rPr>
        <w:t xml:space="preserve"> 1 ja 2 </w:t>
      </w:r>
      <w:r w:rsidR="008656E7" w:rsidRPr="00661934">
        <w:rPr>
          <w:b w:val="0"/>
        </w:rPr>
        <w:t>täiendatakse pärast</w:t>
      </w:r>
      <w:r w:rsidR="008656E7">
        <w:rPr>
          <w:b w:val="0"/>
        </w:rPr>
        <w:t xml:space="preserve"> sõna</w:t>
      </w:r>
      <w:r w:rsidR="008656E7" w:rsidRPr="00661934">
        <w:rPr>
          <w:b w:val="0"/>
        </w:rPr>
        <w:t xml:space="preserve"> „loa“ tekstiosaga „,</w:t>
      </w:r>
      <w:r w:rsidR="008656E7">
        <w:rPr>
          <w:b w:val="0"/>
        </w:rPr>
        <w:t> </w:t>
      </w:r>
      <w:r w:rsidR="008656E7" w:rsidRPr="00661934">
        <w:rPr>
          <w:b w:val="0"/>
        </w:rPr>
        <w:t>tunnustamise otsuse“;</w:t>
      </w:r>
    </w:p>
    <w:p w14:paraId="64BBDFCD" w14:textId="77777777" w:rsidR="008656E7" w:rsidRPr="00661934" w:rsidRDefault="008656E7" w:rsidP="008656E7">
      <w:pPr>
        <w:spacing w:after="0"/>
        <w:jc w:val="both"/>
        <w:rPr>
          <w:rFonts w:eastAsia="Times New Roman" w:cs="Times New Roman"/>
        </w:rPr>
      </w:pPr>
    </w:p>
    <w:p w14:paraId="1685B47C" w14:textId="708CB40A" w:rsidR="008656E7" w:rsidRDefault="00CD0387" w:rsidP="008656E7">
      <w:pPr>
        <w:spacing w:after="0"/>
        <w:jc w:val="both"/>
        <w:rPr>
          <w:rFonts w:eastAsia="Times New Roman" w:cs="Times New Roman"/>
          <w:szCs w:val="24"/>
        </w:rPr>
      </w:pPr>
      <w:r>
        <w:rPr>
          <w:rFonts w:eastAsia="Times New Roman" w:cs="Times New Roman"/>
          <w:b/>
          <w:bCs/>
          <w:szCs w:val="24"/>
        </w:rPr>
        <w:t>21</w:t>
      </w:r>
      <w:r w:rsidR="008656E7" w:rsidRPr="00CD6AD0">
        <w:rPr>
          <w:rFonts w:eastAsia="Times New Roman" w:cs="Times New Roman"/>
          <w:b/>
          <w:bCs/>
          <w:szCs w:val="24"/>
        </w:rPr>
        <w:t>)</w:t>
      </w:r>
      <w:r w:rsidR="008656E7">
        <w:rPr>
          <w:b/>
          <w:bCs/>
        </w:rPr>
        <w:t xml:space="preserve"> </w:t>
      </w:r>
      <w:r w:rsidR="008656E7" w:rsidRPr="00661934">
        <w:rPr>
          <w:rFonts w:eastAsia="Times New Roman" w:cs="Times New Roman"/>
          <w:szCs w:val="24"/>
        </w:rPr>
        <w:t>paragrahvi 142</w:t>
      </w:r>
      <w:r w:rsidR="008656E7" w:rsidRPr="00661934">
        <w:rPr>
          <w:rFonts w:eastAsia="Times New Roman" w:cs="Times New Roman"/>
          <w:szCs w:val="24"/>
          <w:vertAlign w:val="superscript"/>
        </w:rPr>
        <w:t>21</w:t>
      </w:r>
      <w:r w:rsidR="008656E7" w:rsidRPr="00661934">
        <w:rPr>
          <w:rFonts w:eastAsia="Times New Roman" w:cs="Times New Roman"/>
          <w:szCs w:val="24"/>
        </w:rPr>
        <w:t xml:space="preserve"> lõiget 1 </w:t>
      </w:r>
      <w:bookmarkStart w:id="68" w:name="_Hlk215862532"/>
      <w:r w:rsidR="008656E7">
        <w:rPr>
          <w:rFonts w:eastAsia="Times New Roman" w:cs="Times New Roman"/>
          <w:szCs w:val="24"/>
        </w:rPr>
        <w:t>täiendatakse</w:t>
      </w:r>
      <w:r w:rsidR="008656E7" w:rsidRPr="00661934">
        <w:rPr>
          <w:rFonts w:eastAsia="Times New Roman" w:cs="Times New Roman"/>
          <w:szCs w:val="24"/>
        </w:rPr>
        <w:t xml:space="preserve"> pärast sõna „väljatrüki“</w:t>
      </w:r>
      <w:r w:rsidR="008656E7">
        <w:rPr>
          <w:rFonts w:eastAsia="Times New Roman" w:cs="Times New Roman"/>
          <w:szCs w:val="24"/>
        </w:rPr>
        <w:t xml:space="preserve"> sõnadega</w:t>
      </w:r>
      <w:r w:rsidR="008656E7" w:rsidRPr="00661934">
        <w:rPr>
          <w:rFonts w:eastAsia="Times New Roman" w:cs="Times New Roman"/>
          <w:szCs w:val="24"/>
        </w:rPr>
        <w:t xml:space="preserve"> „</w:t>
      </w:r>
      <w:r w:rsidR="008656E7" w:rsidRPr="00661934">
        <w:t>või tõendi</w:t>
      </w:r>
      <w:r w:rsidR="008656E7">
        <w:t>“</w:t>
      </w:r>
      <w:bookmarkEnd w:id="68"/>
      <w:r w:rsidR="008656E7" w:rsidRPr="00661934">
        <w:rPr>
          <w:rFonts w:eastAsia="Times New Roman" w:cs="Times New Roman"/>
          <w:szCs w:val="24"/>
        </w:rPr>
        <w:t>;</w:t>
      </w:r>
    </w:p>
    <w:p w14:paraId="2269B9F0" w14:textId="77777777" w:rsidR="008656E7" w:rsidRDefault="008656E7" w:rsidP="008656E7">
      <w:pPr>
        <w:spacing w:after="0"/>
        <w:jc w:val="both"/>
        <w:rPr>
          <w:b/>
          <w:bCs/>
        </w:rPr>
      </w:pPr>
    </w:p>
    <w:p w14:paraId="4D0EEB34" w14:textId="60E3C989" w:rsidR="008656E7" w:rsidRPr="00B17B0C" w:rsidRDefault="00CD0387" w:rsidP="008656E7">
      <w:pPr>
        <w:spacing w:after="0"/>
        <w:jc w:val="both"/>
        <w:rPr>
          <w:b/>
          <w:bCs/>
        </w:rPr>
      </w:pPr>
      <w:r>
        <w:rPr>
          <w:b/>
        </w:rPr>
        <w:t>22</w:t>
      </w:r>
      <w:r w:rsidR="008656E7" w:rsidRPr="00B17B0C">
        <w:rPr>
          <w:b/>
        </w:rPr>
        <w:t>)</w:t>
      </w:r>
      <w:r w:rsidR="008656E7" w:rsidRPr="00CD6AD0">
        <w:t xml:space="preserve"> </w:t>
      </w:r>
      <w:r w:rsidR="008656E7" w:rsidRPr="00661934">
        <w:rPr>
          <w:rFonts w:eastAsia="Times New Roman" w:cs="Times New Roman"/>
          <w:szCs w:val="24"/>
        </w:rPr>
        <w:t>paragrahvi 142</w:t>
      </w:r>
      <w:r w:rsidR="008656E7" w:rsidRPr="00661934">
        <w:rPr>
          <w:rFonts w:eastAsia="Times New Roman" w:cs="Times New Roman"/>
          <w:szCs w:val="24"/>
          <w:vertAlign w:val="superscript"/>
        </w:rPr>
        <w:t>21</w:t>
      </w:r>
      <w:r w:rsidR="008656E7" w:rsidRPr="00661934">
        <w:rPr>
          <w:rFonts w:eastAsia="Times New Roman" w:cs="Times New Roman"/>
          <w:szCs w:val="24"/>
        </w:rPr>
        <w:t xml:space="preserve"> </w:t>
      </w:r>
      <w:r w:rsidR="008656E7" w:rsidRPr="00661934">
        <w:t>lõ</w:t>
      </w:r>
      <w:r w:rsidR="008656E7">
        <w:t>igetes</w:t>
      </w:r>
      <w:r w:rsidR="008656E7" w:rsidRPr="00661934">
        <w:t xml:space="preserve"> </w:t>
      </w:r>
      <w:r w:rsidR="008656E7">
        <w:t>1–</w:t>
      </w:r>
      <w:r w:rsidR="008656E7" w:rsidRPr="00661934">
        <w:t>3 asendatakse arv „5“ arvuga „30“;</w:t>
      </w:r>
    </w:p>
    <w:p w14:paraId="5061FA83" w14:textId="77777777" w:rsidR="008656E7" w:rsidRPr="00661934" w:rsidRDefault="008656E7" w:rsidP="008656E7">
      <w:pPr>
        <w:spacing w:after="0"/>
        <w:jc w:val="both"/>
      </w:pPr>
    </w:p>
    <w:p w14:paraId="59D45E83" w14:textId="1DB767CF" w:rsidR="008656E7" w:rsidRPr="00661934" w:rsidRDefault="00CD0387" w:rsidP="008656E7">
      <w:pPr>
        <w:spacing w:after="0"/>
        <w:jc w:val="both"/>
        <w:rPr>
          <w:rFonts w:eastAsia="Times New Roman" w:cs="Times New Roman"/>
          <w:b/>
          <w:bCs/>
        </w:rPr>
      </w:pPr>
      <w:r>
        <w:rPr>
          <w:b/>
        </w:rPr>
        <w:t>23</w:t>
      </w:r>
      <w:r w:rsidR="008656E7" w:rsidRPr="00B17B0C">
        <w:rPr>
          <w:b/>
        </w:rPr>
        <w:t>)</w:t>
      </w:r>
      <w:r w:rsidR="008656E7" w:rsidRPr="00CD6AD0">
        <w:t xml:space="preserve"> </w:t>
      </w:r>
      <w:r w:rsidR="008656E7" w:rsidRPr="00661934">
        <w:rPr>
          <w:rFonts w:eastAsia="Times New Roman" w:cs="Times New Roman"/>
          <w:szCs w:val="24"/>
        </w:rPr>
        <w:t>paragrahv 142</w:t>
      </w:r>
      <w:r w:rsidR="008656E7" w:rsidRPr="00661934">
        <w:rPr>
          <w:rFonts w:eastAsia="Times New Roman" w:cs="Times New Roman"/>
          <w:szCs w:val="24"/>
          <w:vertAlign w:val="superscript"/>
        </w:rPr>
        <w:t>22</w:t>
      </w:r>
      <w:r w:rsidR="008656E7" w:rsidRPr="00661934">
        <w:rPr>
          <w:rFonts w:eastAsia="Times New Roman" w:cs="Times New Roman"/>
          <w:szCs w:val="24"/>
        </w:rPr>
        <w:t xml:space="preserve"> muudetakse ja sõnastatakse järgmiselt:</w:t>
      </w:r>
    </w:p>
    <w:p w14:paraId="433AA926" w14:textId="77777777" w:rsidR="008656E7" w:rsidRPr="00661934" w:rsidRDefault="008656E7" w:rsidP="008656E7">
      <w:pPr>
        <w:spacing w:after="0"/>
        <w:ind w:left="708" w:hanging="708"/>
        <w:rPr>
          <w:rFonts w:eastAsia="Times New Roman" w:cs="Times New Roman"/>
          <w:b/>
          <w:bCs/>
          <w:color w:val="000000" w:themeColor="text1"/>
          <w:szCs w:val="24"/>
        </w:rPr>
      </w:pPr>
      <w:r w:rsidRPr="00661934">
        <w:rPr>
          <w:rFonts w:eastAsia="Times New Roman" w:cs="Times New Roman"/>
          <w:szCs w:val="24"/>
        </w:rPr>
        <w:t>„</w:t>
      </w:r>
      <w:r w:rsidRPr="00661934">
        <w:rPr>
          <w:rStyle w:val="Tugev"/>
          <w:rFonts w:eastAsia="Times New Roman" w:cs="Times New Roman"/>
          <w:color w:val="000000" w:themeColor="text1"/>
          <w:szCs w:val="24"/>
        </w:rPr>
        <w:t>§ 142</w:t>
      </w:r>
      <w:r w:rsidRPr="00661934">
        <w:rPr>
          <w:rStyle w:val="Tugev"/>
          <w:rFonts w:eastAsia="Times New Roman" w:cs="Times New Roman"/>
          <w:color w:val="000000" w:themeColor="text1"/>
          <w:szCs w:val="24"/>
          <w:vertAlign w:val="superscript"/>
        </w:rPr>
        <w:t>22</w:t>
      </w:r>
      <w:r w:rsidRPr="00661934">
        <w:rPr>
          <w:rStyle w:val="Tugev"/>
          <w:rFonts w:eastAsia="Times New Roman" w:cs="Times New Roman"/>
          <w:color w:val="000000" w:themeColor="text1"/>
          <w:szCs w:val="24"/>
        </w:rPr>
        <w:t>. Julgestusinstruktori sertifikaadi väljaandmise ja muutmise taotluse läbivaatamine ning sertifikaadi hoidmine</w:t>
      </w:r>
    </w:p>
    <w:p w14:paraId="3C77DD50" w14:textId="77777777" w:rsidR="008656E7" w:rsidRDefault="008656E7" w:rsidP="008656E7">
      <w:pPr>
        <w:spacing w:after="0"/>
        <w:jc w:val="both"/>
        <w:rPr>
          <w:rFonts w:eastAsia="Times New Roman" w:cs="Times New Roman"/>
          <w:color w:val="202020"/>
          <w:szCs w:val="24"/>
        </w:rPr>
      </w:pPr>
    </w:p>
    <w:p w14:paraId="5D721CFA" w14:textId="77777777" w:rsidR="008656E7" w:rsidRPr="00661934" w:rsidRDefault="008656E7" w:rsidP="008656E7">
      <w:pPr>
        <w:spacing w:after="0"/>
        <w:jc w:val="both"/>
        <w:rPr>
          <w:rFonts w:eastAsia="Times New Roman" w:cs="Times New Roman"/>
          <w:color w:val="202020"/>
          <w:szCs w:val="24"/>
        </w:rPr>
      </w:pPr>
      <w:r w:rsidRPr="00661934">
        <w:rPr>
          <w:rFonts w:eastAsia="Times New Roman" w:cs="Times New Roman"/>
          <w:color w:val="202020"/>
          <w:szCs w:val="24"/>
        </w:rPr>
        <w:t xml:space="preserve">(1) Julgestusinstruktori sertifikaadi taotluse läbivaatamise eest tasutakse riigilõivu </w:t>
      </w:r>
      <w:r w:rsidRPr="00D60EFC">
        <w:rPr>
          <w:rFonts w:eastAsia="Times New Roman" w:cs="Times New Roman"/>
          <w:color w:val="202020"/>
          <w:szCs w:val="24"/>
        </w:rPr>
        <w:t>790 eurot</w:t>
      </w:r>
      <w:r w:rsidRPr="00661934">
        <w:rPr>
          <w:rFonts w:eastAsia="Times New Roman" w:cs="Times New Roman"/>
          <w:color w:val="202020"/>
          <w:szCs w:val="24"/>
        </w:rPr>
        <w:t>.</w:t>
      </w:r>
    </w:p>
    <w:p w14:paraId="7DCE97A1" w14:textId="77777777" w:rsidR="008656E7" w:rsidRDefault="008656E7" w:rsidP="008656E7">
      <w:pPr>
        <w:spacing w:after="0"/>
        <w:jc w:val="both"/>
        <w:rPr>
          <w:rFonts w:eastAsia="Times New Roman" w:cs="Times New Roman"/>
          <w:color w:val="202020"/>
          <w:szCs w:val="24"/>
        </w:rPr>
      </w:pPr>
      <w:bookmarkStart w:id="69" w:name="_Hlk201214945"/>
    </w:p>
    <w:p w14:paraId="799C0282" w14:textId="77777777" w:rsidR="008656E7" w:rsidRDefault="008656E7" w:rsidP="008656E7">
      <w:pPr>
        <w:spacing w:after="0"/>
        <w:jc w:val="both"/>
        <w:rPr>
          <w:rFonts w:eastAsia="Times New Roman" w:cs="Times New Roman"/>
          <w:color w:val="000000" w:themeColor="text1"/>
          <w:szCs w:val="24"/>
        </w:rPr>
      </w:pPr>
      <w:r w:rsidRPr="00661934">
        <w:rPr>
          <w:rFonts w:eastAsia="Times New Roman" w:cs="Times New Roman"/>
          <w:color w:val="202020"/>
          <w:szCs w:val="24"/>
        </w:rPr>
        <w:t>(2)</w:t>
      </w:r>
      <w:r w:rsidRPr="00661934">
        <w:rPr>
          <w:rFonts w:eastAsia="Times New Roman" w:cs="Times New Roman"/>
          <w:color w:val="202020"/>
        </w:rPr>
        <w:t xml:space="preserve"> </w:t>
      </w:r>
      <w:r w:rsidRPr="00661934">
        <w:rPr>
          <w:rFonts w:eastAsia="Times New Roman" w:cs="Times New Roman"/>
          <w:color w:val="202020"/>
          <w:szCs w:val="24"/>
        </w:rPr>
        <w:t>Julgestusinstruktori sertifikaadi muutmise taotluse läbivaatamise eest tasutakse riigilõivu 550 eurot.</w:t>
      </w:r>
    </w:p>
    <w:p w14:paraId="71191B5A" w14:textId="77777777" w:rsidR="008656E7" w:rsidRPr="00661934" w:rsidRDefault="008656E7" w:rsidP="008656E7">
      <w:pPr>
        <w:spacing w:after="0"/>
        <w:jc w:val="both"/>
        <w:rPr>
          <w:rFonts w:eastAsia="Times New Roman" w:cs="Times New Roman"/>
          <w:color w:val="000000" w:themeColor="text1"/>
          <w:szCs w:val="24"/>
        </w:rPr>
      </w:pPr>
    </w:p>
    <w:p w14:paraId="6B3B3BB6" w14:textId="77777777" w:rsidR="008656E7" w:rsidRPr="00661934" w:rsidRDefault="008656E7" w:rsidP="008656E7">
      <w:pPr>
        <w:spacing w:after="0"/>
        <w:jc w:val="both"/>
        <w:rPr>
          <w:rFonts w:eastAsia="Times New Roman" w:cs="Times New Roman"/>
          <w:color w:val="000000" w:themeColor="text1"/>
          <w:szCs w:val="24"/>
        </w:rPr>
      </w:pPr>
      <w:r w:rsidRPr="00661934">
        <w:rPr>
          <w:rFonts w:eastAsia="Times New Roman" w:cs="Times New Roman"/>
          <w:color w:val="000000" w:themeColor="text1"/>
          <w:szCs w:val="24"/>
        </w:rPr>
        <w:t>(3)</w:t>
      </w:r>
      <w:r w:rsidRPr="00661934">
        <w:rPr>
          <w:rFonts w:eastAsia="Times New Roman" w:cs="Times New Roman"/>
          <w:color w:val="000000" w:themeColor="text1"/>
        </w:rPr>
        <w:t xml:space="preserve"> </w:t>
      </w:r>
      <w:r w:rsidRPr="00661934">
        <w:rPr>
          <w:rFonts w:eastAsia="Times New Roman" w:cs="Times New Roman"/>
          <w:color w:val="000000" w:themeColor="text1"/>
          <w:szCs w:val="24"/>
        </w:rPr>
        <w:t xml:space="preserve">Julgestusinstruktori sertifikaadi </w:t>
      </w:r>
      <w:r w:rsidRPr="00661934">
        <w:rPr>
          <w:rFonts w:eastAsia="Times New Roman" w:cs="Times New Roman"/>
          <w:color w:val="202020"/>
          <w:szCs w:val="24"/>
        </w:rPr>
        <w:t xml:space="preserve">hoidmise eest tasutakse </w:t>
      </w:r>
      <w:r w:rsidRPr="00661934">
        <w:rPr>
          <w:rFonts w:eastAsia="Times New Roman" w:cs="Times New Roman"/>
          <w:color w:val="202020"/>
        </w:rPr>
        <w:t xml:space="preserve">iga aasta kohta </w:t>
      </w:r>
      <w:r w:rsidRPr="00661934">
        <w:rPr>
          <w:rFonts w:eastAsia="Times New Roman" w:cs="Times New Roman"/>
          <w:color w:val="202020"/>
          <w:szCs w:val="24"/>
        </w:rPr>
        <w:t>riigilõivu 620 eurot.“</w:t>
      </w:r>
      <w:bookmarkEnd w:id="69"/>
      <w:r w:rsidRPr="00661934">
        <w:rPr>
          <w:rFonts w:eastAsia="Times New Roman" w:cs="Times New Roman"/>
          <w:color w:val="202020"/>
          <w:szCs w:val="24"/>
        </w:rPr>
        <w:t>;</w:t>
      </w:r>
    </w:p>
    <w:p w14:paraId="5A6EA43C" w14:textId="77777777" w:rsidR="008656E7" w:rsidRPr="00661934" w:rsidRDefault="008656E7" w:rsidP="008656E7">
      <w:pPr>
        <w:spacing w:after="0" w:line="278" w:lineRule="auto"/>
        <w:jc w:val="both"/>
      </w:pPr>
    </w:p>
    <w:p w14:paraId="619F7A05" w14:textId="20163E47" w:rsidR="008656E7" w:rsidRPr="00661934" w:rsidRDefault="00CD0387" w:rsidP="008656E7">
      <w:pPr>
        <w:spacing w:after="0"/>
        <w:jc w:val="both"/>
        <w:rPr>
          <w:rFonts w:eastAsia="Times New Roman" w:cs="Times New Roman"/>
          <w:b/>
          <w:bCs/>
        </w:rPr>
      </w:pPr>
      <w:r>
        <w:rPr>
          <w:b/>
        </w:rPr>
        <w:t>24</w:t>
      </w:r>
      <w:r w:rsidR="008656E7" w:rsidRPr="00B17B0C">
        <w:rPr>
          <w:b/>
        </w:rPr>
        <w:t>)</w:t>
      </w:r>
      <w:r w:rsidR="008656E7" w:rsidRPr="00CD6AD0">
        <w:t xml:space="preserve"> </w:t>
      </w:r>
      <w:r w:rsidR="008656E7" w:rsidRPr="00661934">
        <w:rPr>
          <w:rFonts w:eastAsia="Times New Roman" w:cs="Times New Roman"/>
          <w:szCs w:val="24"/>
        </w:rPr>
        <w:t>paragrahvis 142</w:t>
      </w:r>
      <w:r w:rsidR="008656E7" w:rsidRPr="00661934">
        <w:rPr>
          <w:rFonts w:eastAsia="Times New Roman" w:cs="Times New Roman"/>
          <w:szCs w:val="24"/>
          <w:vertAlign w:val="superscript"/>
        </w:rPr>
        <w:t>23</w:t>
      </w:r>
      <w:r w:rsidR="008656E7" w:rsidRPr="00661934">
        <w:rPr>
          <w:rFonts w:eastAsia="Times New Roman" w:cs="Times New Roman"/>
          <w:szCs w:val="24"/>
        </w:rPr>
        <w:t xml:space="preserve"> asendatakse arv „4“ arvuga „70“;</w:t>
      </w:r>
    </w:p>
    <w:p w14:paraId="3E19050E" w14:textId="77777777" w:rsidR="008656E7" w:rsidRPr="00661934" w:rsidRDefault="008656E7" w:rsidP="008656E7">
      <w:pPr>
        <w:spacing w:after="0"/>
        <w:jc w:val="both"/>
        <w:rPr>
          <w:rFonts w:eastAsia="Times New Roman" w:cs="Times New Roman"/>
          <w:b/>
          <w:bCs/>
        </w:rPr>
      </w:pPr>
    </w:p>
    <w:p w14:paraId="60E3D1DC" w14:textId="105FE79D" w:rsidR="008656E7" w:rsidRPr="00661934" w:rsidRDefault="00CD0387" w:rsidP="008656E7">
      <w:pPr>
        <w:spacing w:after="0"/>
        <w:jc w:val="both"/>
        <w:rPr>
          <w:rFonts w:eastAsia="Times New Roman" w:cs="Times New Roman"/>
          <w:szCs w:val="24"/>
        </w:rPr>
      </w:pPr>
      <w:r>
        <w:rPr>
          <w:b/>
          <w:bCs/>
        </w:rPr>
        <w:t>25</w:t>
      </w:r>
      <w:r w:rsidR="008656E7" w:rsidRPr="00CD61BF">
        <w:rPr>
          <w:b/>
          <w:bCs/>
        </w:rPr>
        <w:t xml:space="preserve">) </w:t>
      </w:r>
      <w:r w:rsidR="008656E7" w:rsidRPr="00661934">
        <w:rPr>
          <w:rFonts w:eastAsia="Times New Roman" w:cs="Times New Roman"/>
          <w:szCs w:val="24"/>
        </w:rPr>
        <w:t>paragrahv</w:t>
      </w:r>
      <w:r w:rsidR="008656E7">
        <w:rPr>
          <w:rFonts w:eastAsia="Times New Roman" w:cs="Times New Roman"/>
          <w:szCs w:val="24"/>
        </w:rPr>
        <w:t>id</w:t>
      </w:r>
      <w:r w:rsidR="008656E7" w:rsidRPr="00661934">
        <w:rPr>
          <w:rFonts w:eastAsia="Times New Roman" w:cs="Times New Roman"/>
          <w:szCs w:val="24"/>
        </w:rPr>
        <w:t xml:space="preserve"> 142</w:t>
      </w:r>
      <w:r w:rsidR="008656E7" w:rsidRPr="00661934">
        <w:rPr>
          <w:rFonts w:eastAsia="Times New Roman" w:cs="Times New Roman"/>
          <w:szCs w:val="24"/>
          <w:vertAlign w:val="superscript"/>
        </w:rPr>
        <w:t>24</w:t>
      </w:r>
      <w:r w:rsidR="008656E7">
        <w:rPr>
          <w:rFonts w:eastAsia="Times New Roman" w:cs="Times New Roman"/>
          <w:szCs w:val="24"/>
        </w:rPr>
        <w:t>–</w:t>
      </w:r>
      <w:r w:rsidR="008656E7" w:rsidRPr="00C1391E">
        <w:rPr>
          <w:rFonts w:eastAsia="Times New Roman" w:cs="Times New Roman"/>
          <w:szCs w:val="24"/>
        </w:rPr>
        <w:t>142</w:t>
      </w:r>
      <w:r w:rsidR="008656E7" w:rsidRPr="00C1391E">
        <w:rPr>
          <w:rFonts w:eastAsia="Times New Roman" w:cs="Times New Roman"/>
          <w:szCs w:val="24"/>
          <w:vertAlign w:val="superscript"/>
        </w:rPr>
        <w:t>2</w:t>
      </w:r>
      <w:r w:rsidR="008656E7">
        <w:rPr>
          <w:rFonts w:eastAsia="Times New Roman" w:cs="Times New Roman"/>
          <w:szCs w:val="24"/>
          <w:vertAlign w:val="superscript"/>
        </w:rPr>
        <w:t xml:space="preserve">6 </w:t>
      </w:r>
      <w:r w:rsidR="008656E7" w:rsidRPr="00661934">
        <w:rPr>
          <w:rFonts w:eastAsia="Times New Roman" w:cs="Times New Roman"/>
          <w:szCs w:val="24"/>
        </w:rPr>
        <w:t>muudetakse ja sõnastatakse järgmiselt:</w:t>
      </w:r>
    </w:p>
    <w:p w14:paraId="1EF6D4B8" w14:textId="77777777" w:rsidR="008656E7" w:rsidRPr="00703251" w:rsidRDefault="008656E7" w:rsidP="008656E7">
      <w:pPr>
        <w:spacing w:after="0"/>
        <w:ind w:left="709" w:hanging="709"/>
        <w:jc w:val="both"/>
        <w:rPr>
          <w:rFonts w:eastAsia="Times New Roman" w:cs="Times New Roman"/>
          <w:b/>
          <w:bCs/>
          <w:szCs w:val="24"/>
        </w:rPr>
      </w:pPr>
      <w:bookmarkStart w:id="70" w:name="_Hlk201736523"/>
      <w:r w:rsidRPr="00661934">
        <w:rPr>
          <w:rFonts w:eastAsia="Times New Roman" w:cs="Times New Roman"/>
          <w:szCs w:val="24"/>
        </w:rPr>
        <w:t>„</w:t>
      </w:r>
      <w:r w:rsidRPr="00661934">
        <w:rPr>
          <w:rFonts w:eastAsia="Times New Roman" w:cs="Times New Roman"/>
          <w:b/>
          <w:bCs/>
          <w:szCs w:val="24"/>
        </w:rPr>
        <w:t>§ 142</w:t>
      </w:r>
      <w:r w:rsidRPr="00661934">
        <w:rPr>
          <w:rFonts w:eastAsia="Times New Roman" w:cs="Times New Roman"/>
          <w:b/>
          <w:bCs/>
          <w:szCs w:val="24"/>
          <w:vertAlign w:val="superscript"/>
        </w:rPr>
        <w:t>24</w:t>
      </w:r>
      <w:r w:rsidRPr="00661934">
        <w:rPr>
          <w:rFonts w:eastAsia="Times New Roman" w:cs="Times New Roman"/>
          <w:b/>
          <w:bCs/>
          <w:szCs w:val="24"/>
        </w:rPr>
        <w:t xml:space="preserve">. </w:t>
      </w:r>
      <w:r>
        <w:rPr>
          <w:rFonts w:eastAsia="Times New Roman" w:cs="Times New Roman"/>
          <w:b/>
          <w:bCs/>
          <w:szCs w:val="24"/>
        </w:rPr>
        <w:t>Lennuväljavarude ja p</w:t>
      </w:r>
      <w:r w:rsidRPr="00661934">
        <w:rPr>
          <w:b/>
          <w:bCs/>
        </w:rPr>
        <w:t xml:space="preserve">ardavarude kokkuleppelise </w:t>
      </w:r>
      <w:r w:rsidRPr="00703251">
        <w:rPr>
          <w:b/>
          <w:bCs/>
        </w:rPr>
        <w:t xml:space="preserve">tarnija tunnustamise taotluse </w:t>
      </w:r>
      <w:r>
        <w:rPr>
          <w:b/>
          <w:bCs/>
        </w:rPr>
        <w:t>ning</w:t>
      </w:r>
      <w:r w:rsidRPr="00703251">
        <w:rPr>
          <w:b/>
          <w:bCs/>
        </w:rPr>
        <w:t xml:space="preserve"> pikendamise taotluse läbivaatamine </w:t>
      </w:r>
      <w:r>
        <w:rPr>
          <w:b/>
          <w:bCs/>
        </w:rPr>
        <w:t>ja</w:t>
      </w:r>
      <w:r w:rsidRPr="00703251">
        <w:rPr>
          <w:b/>
          <w:bCs/>
        </w:rPr>
        <w:t xml:space="preserve"> tunnustamise otsuse hoidmine</w:t>
      </w:r>
    </w:p>
    <w:p w14:paraId="7E4B4A9E" w14:textId="77777777" w:rsidR="008656E7" w:rsidRPr="00703251" w:rsidRDefault="008656E7" w:rsidP="008656E7">
      <w:pPr>
        <w:spacing w:after="0"/>
        <w:jc w:val="both"/>
        <w:rPr>
          <w:rFonts w:eastAsia="Times New Roman" w:cs="Times New Roman"/>
          <w:color w:val="202020"/>
          <w:szCs w:val="24"/>
        </w:rPr>
      </w:pPr>
    </w:p>
    <w:p w14:paraId="297A7CF2" w14:textId="77777777" w:rsidR="008656E7" w:rsidRPr="00703251" w:rsidRDefault="008656E7" w:rsidP="008656E7">
      <w:pPr>
        <w:spacing w:after="0"/>
        <w:jc w:val="both"/>
        <w:rPr>
          <w:rFonts w:eastAsia="Times New Roman" w:cs="Times New Roman"/>
          <w:szCs w:val="24"/>
        </w:rPr>
      </w:pPr>
      <w:r w:rsidRPr="00703251">
        <w:rPr>
          <w:rFonts w:eastAsia="Times New Roman" w:cs="Times New Roman"/>
          <w:color w:val="202020"/>
          <w:szCs w:val="24"/>
        </w:rPr>
        <w:t>(1)</w:t>
      </w:r>
      <w:r w:rsidRPr="00703251">
        <w:rPr>
          <w:rFonts w:eastAsia="Times New Roman" w:cs="Times New Roman"/>
          <w:szCs w:val="24"/>
        </w:rPr>
        <w:t xml:space="preserve"> </w:t>
      </w:r>
      <w:r>
        <w:rPr>
          <w:rFonts w:eastAsia="Times New Roman" w:cs="Times New Roman"/>
          <w:szCs w:val="24"/>
        </w:rPr>
        <w:t>Lennuväljavarude ja p</w:t>
      </w:r>
      <w:r w:rsidRPr="00703251">
        <w:t xml:space="preserve">ardavarude kokkuleppelise tarnija tunnustamise taotluse </w:t>
      </w:r>
      <w:r>
        <w:t>ning</w:t>
      </w:r>
      <w:r w:rsidRPr="00703251">
        <w:t xml:space="preserve"> tunnustamise otsuse kehtivuse pikendamise taotluse läbivaatamise eest tasutakse riigilõivu </w:t>
      </w:r>
      <w:r w:rsidRPr="00D60EFC">
        <w:t>6190 eurot</w:t>
      </w:r>
      <w:r w:rsidRPr="00703251">
        <w:rPr>
          <w:rFonts w:eastAsia="Times New Roman" w:cs="Times New Roman"/>
          <w:szCs w:val="24"/>
        </w:rPr>
        <w:t>.</w:t>
      </w:r>
    </w:p>
    <w:p w14:paraId="5B1818F8" w14:textId="77777777" w:rsidR="008656E7" w:rsidRPr="00703251" w:rsidRDefault="008656E7" w:rsidP="008656E7">
      <w:pPr>
        <w:spacing w:after="0"/>
        <w:jc w:val="both"/>
        <w:rPr>
          <w:rFonts w:eastAsia="Times New Roman" w:cs="Times New Roman"/>
          <w:szCs w:val="24"/>
        </w:rPr>
      </w:pPr>
    </w:p>
    <w:p w14:paraId="4682BFC1" w14:textId="77777777" w:rsidR="008656E7" w:rsidRPr="00703251" w:rsidRDefault="008656E7" w:rsidP="008656E7">
      <w:pPr>
        <w:spacing w:after="0"/>
        <w:jc w:val="both"/>
        <w:rPr>
          <w:rFonts w:eastAsia="Times New Roman" w:cs="Times New Roman"/>
          <w:szCs w:val="24"/>
        </w:rPr>
      </w:pPr>
      <w:r w:rsidRPr="00703251">
        <w:rPr>
          <w:rFonts w:eastAsia="Times New Roman" w:cs="Times New Roman"/>
          <w:szCs w:val="24"/>
        </w:rPr>
        <w:t xml:space="preserve">(2) </w:t>
      </w:r>
      <w:r>
        <w:rPr>
          <w:rFonts w:eastAsia="Times New Roman" w:cs="Times New Roman"/>
          <w:szCs w:val="24"/>
        </w:rPr>
        <w:t>Lennuväljavarude ja p</w:t>
      </w:r>
      <w:r w:rsidRPr="00703251">
        <w:rPr>
          <w:rFonts w:eastAsia="Times New Roman" w:cs="Times New Roman"/>
          <w:szCs w:val="24"/>
        </w:rPr>
        <w:t>ardavarude kokkuleppelise tarnija tunnust</w:t>
      </w:r>
      <w:r w:rsidRPr="00703251">
        <w:rPr>
          <w:rFonts w:eastAsia="Times New Roman" w:cs="Times New Roman"/>
        </w:rPr>
        <w:t>ami</w:t>
      </w:r>
      <w:r w:rsidRPr="00703251">
        <w:rPr>
          <w:rFonts w:eastAsia="Times New Roman" w:cs="Times New Roman"/>
          <w:szCs w:val="24"/>
        </w:rPr>
        <w:t xml:space="preserve">se </w:t>
      </w:r>
      <w:r w:rsidRPr="00703251">
        <w:rPr>
          <w:rFonts w:eastAsia="Times New Roman" w:cs="Times New Roman"/>
        </w:rPr>
        <w:t xml:space="preserve">otsuse </w:t>
      </w:r>
      <w:r w:rsidRPr="00703251">
        <w:rPr>
          <w:rFonts w:eastAsia="Times New Roman" w:cs="Times New Roman"/>
          <w:szCs w:val="24"/>
        </w:rPr>
        <w:t xml:space="preserve">hoidmise eest tasutakse </w:t>
      </w:r>
      <w:r w:rsidRPr="00703251">
        <w:rPr>
          <w:rFonts w:eastAsia="Times New Roman" w:cs="Times New Roman"/>
        </w:rPr>
        <w:t xml:space="preserve">iga aasta kohta </w:t>
      </w:r>
      <w:r w:rsidRPr="00703251">
        <w:rPr>
          <w:rFonts w:eastAsia="Times New Roman" w:cs="Times New Roman"/>
          <w:szCs w:val="24"/>
        </w:rPr>
        <w:t>riigilõivu 2500 eurot</w:t>
      </w:r>
      <w:bookmarkEnd w:id="70"/>
      <w:r w:rsidRPr="00703251">
        <w:rPr>
          <w:rFonts w:eastAsia="Times New Roman" w:cs="Times New Roman"/>
          <w:szCs w:val="24"/>
        </w:rPr>
        <w:t>.</w:t>
      </w:r>
    </w:p>
    <w:p w14:paraId="21032AE7" w14:textId="77777777" w:rsidR="008656E7" w:rsidRPr="00703251" w:rsidRDefault="008656E7" w:rsidP="008656E7">
      <w:pPr>
        <w:spacing w:after="0"/>
        <w:jc w:val="both"/>
        <w:rPr>
          <w:rFonts w:eastAsia="Times New Roman" w:cs="Times New Roman"/>
          <w:b/>
          <w:bCs/>
          <w:szCs w:val="24"/>
        </w:rPr>
      </w:pPr>
    </w:p>
    <w:p w14:paraId="1191A6F4" w14:textId="77777777" w:rsidR="008656E7" w:rsidRPr="00703251" w:rsidRDefault="008656E7" w:rsidP="008656E7">
      <w:pPr>
        <w:spacing w:after="0"/>
        <w:ind w:left="709" w:hanging="709"/>
        <w:jc w:val="both"/>
        <w:rPr>
          <w:b/>
          <w:bCs/>
        </w:rPr>
      </w:pPr>
      <w:r w:rsidRPr="00703251">
        <w:rPr>
          <w:b/>
          <w:bCs/>
        </w:rPr>
        <w:t>§ 142</w:t>
      </w:r>
      <w:r w:rsidRPr="00703251">
        <w:rPr>
          <w:b/>
          <w:bCs/>
          <w:vertAlign w:val="superscript"/>
        </w:rPr>
        <w:t>25</w:t>
      </w:r>
      <w:r w:rsidRPr="00703251">
        <w:rPr>
          <w:b/>
          <w:bCs/>
        </w:rPr>
        <w:t>. Tuntud saatja tunnustamise taotluse</w:t>
      </w:r>
      <w:r w:rsidRPr="00703251">
        <w:rPr>
          <w:rFonts w:eastAsia="Times New Roman" w:cs="Times New Roman"/>
          <w:b/>
          <w:bCs/>
        </w:rPr>
        <w:t xml:space="preserve"> ja pikendamise taotluse läbivaatamine ning tunnustamise otsuse hoidmine</w:t>
      </w:r>
    </w:p>
    <w:p w14:paraId="1BBE999D" w14:textId="77777777" w:rsidR="008656E7" w:rsidRPr="00703251" w:rsidRDefault="008656E7" w:rsidP="008656E7">
      <w:pPr>
        <w:spacing w:after="0"/>
        <w:jc w:val="both"/>
      </w:pPr>
      <w:bookmarkStart w:id="71" w:name="para142b25lg1"/>
    </w:p>
    <w:p w14:paraId="7A17CDA2" w14:textId="77777777" w:rsidR="008656E7" w:rsidRPr="00703251" w:rsidRDefault="008656E7" w:rsidP="008656E7">
      <w:pPr>
        <w:spacing w:after="0"/>
        <w:jc w:val="both"/>
      </w:pPr>
      <w:r w:rsidRPr="00703251">
        <w:t>(1) </w:t>
      </w:r>
      <w:bookmarkEnd w:id="71"/>
      <w:r w:rsidRPr="00703251">
        <w:t>Tuntud saatja tunnustamise taotluse ja tunnustamise otsuse kehtivuse pikendamise taotluse läbivaatamise eest tasutakse riigilõivu 6190 eurot.</w:t>
      </w:r>
    </w:p>
    <w:p w14:paraId="7E38C97E" w14:textId="77777777" w:rsidR="008656E7" w:rsidRPr="00703251" w:rsidRDefault="008656E7" w:rsidP="008656E7">
      <w:pPr>
        <w:spacing w:after="0"/>
        <w:jc w:val="both"/>
      </w:pPr>
    </w:p>
    <w:p w14:paraId="6396DA89" w14:textId="77777777" w:rsidR="008656E7" w:rsidRDefault="008656E7" w:rsidP="008656E7">
      <w:pPr>
        <w:spacing w:after="0"/>
        <w:jc w:val="both"/>
        <w:rPr>
          <w:ins w:id="72" w:author="Maarja-Liis Lall - JUSTDIGI" w:date="2026-04-23T15:21:00Z" w16du:dateUtc="2026-04-23T12:21:00Z"/>
          <w:rFonts w:eastAsia="Times New Roman" w:cs="Times New Roman"/>
        </w:rPr>
      </w:pPr>
      <w:r w:rsidRPr="00703251">
        <w:t xml:space="preserve">(2) Tuntud saatja tunnustamise otsuse hoidmise eest tasutakse </w:t>
      </w:r>
      <w:r w:rsidRPr="00703251">
        <w:rPr>
          <w:rFonts w:eastAsia="Times New Roman" w:cs="Times New Roman"/>
        </w:rPr>
        <w:t xml:space="preserve">iga aasta kohta riigilõivu 2500 </w:t>
      </w:r>
      <w:commentRangeStart w:id="73"/>
      <w:r w:rsidRPr="00703251">
        <w:rPr>
          <w:rFonts w:eastAsia="Times New Roman" w:cs="Times New Roman"/>
        </w:rPr>
        <w:t>eurot</w:t>
      </w:r>
      <w:commentRangeEnd w:id="73"/>
      <w:r w:rsidR="004F36B6">
        <w:rPr>
          <w:rStyle w:val="Kommentaariviide"/>
        </w:rPr>
        <w:commentReference w:id="73"/>
      </w:r>
      <w:r w:rsidRPr="00703251">
        <w:rPr>
          <w:rFonts w:eastAsia="Times New Roman" w:cs="Times New Roman"/>
        </w:rPr>
        <w:t>.</w:t>
      </w:r>
    </w:p>
    <w:p w14:paraId="4A09A6FD" w14:textId="77777777" w:rsidR="00716926" w:rsidRPr="00703251" w:rsidRDefault="00716926" w:rsidP="008656E7">
      <w:pPr>
        <w:spacing w:after="0"/>
        <w:jc w:val="both"/>
        <w:rPr>
          <w:rFonts w:eastAsia="Times New Roman" w:cs="Times New Roman"/>
        </w:rPr>
      </w:pPr>
    </w:p>
    <w:p w14:paraId="2D4AAC09" w14:textId="77777777" w:rsidR="008656E7" w:rsidRPr="00661934" w:rsidRDefault="008656E7" w:rsidP="008656E7">
      <w:pPr>
        <w:spacing w:after="0"/>
        <w:ind w:left="708" w:hanging="708"/>
        <w:jc w:val="both"/>
        <w:rPr>
          <w:rFonts w:eastAsia="Times New Roman" w:cs="Times New Roman"/>
          <w:b/>
          <w:bCs/>
          <w:szCs w:val="24"/>
        </w:rPr>
      </w:pPr>
      <w:r w:rsidRPr="00703251">
        <w:rPr>
          <w:rFonts w:eastAsia="Times New Roman" w:cs="Times New Roman"/>
          <w:b/>
          <w:bCs/>
          <w:szCs w:val="24"/>
        </w:rPr>
        <w:t>§ 142</w:t>
      </w:r>
      <w:r w:rsidRPr="00703251">
        <w:rPr>
          <w:rFonts w:eastAsia="Times New Roman" w:cs="Times New Roman"/>
          <w:b/>
          <w:bCs/>
          <w:szCs w:val="24"/>
          <w:vertAlign w:val="superscript"/>
        </w:rPr>
        <w:t>26</w:t>
      </w:r>
      <w:r w:rsidRPr="00703251">
        <w:rPr>
          <w:rFonts w:eastAsia="Times New Roman" w:cs="Times New Roman"/>
          <w:b/>
          <w:bCs/>
          <w:szCs w:val="24"/>
        </w:rPr>
        <w:t>.</w:t>
      </w:r>
      <w:r w:rsidRPr="00703251">
        <w:rPr>
          <w:rFonts w:eastAsia="Times New Roman" w:cs="Times New Roman"/>
          <w:b/>
          <w:bCs/>
          <w:szCs w:val="24"/>
          <w:vertAlign w:val="superscript"/>
        </w:rPr>
        <w:t xml:space="preserve"> </w:t>
      </w:r>
      <w:bookmarkStart w:id="74" w:name="_Hlk201217303"/>
      <w:r w:rsidRPr="00703251">
        <w:rPr>
          <w:rFonts w:eastAsia="Times New Roman" w:cs="Times New Roman"/>
          <w:b/>
          <w:bCs/>
          <w:szCs w:val="24"/>
        </w:rPr>
        <w:t>Kokkuleppelise esindaja tunnustamise taotluse ja tunnustamise otsuse pikendamise taotluse läbivaatamine ning tunnustamise otsuse hoidmine</w:t>
      </w:r>
      <w:bookmarkEnd w:id="74"/>
    </w:p>
    <w:p w14:paraId="24B6AF2F" w14:textId="77777777" w:rsidR="008656E7" w:rsidRDefault="008656E7" w:rsidP="008656E7">
      <w:pPr>
        <w:spacing w:after="0"/>
        <w:jc w:val="both"/>
        <w:rPr>
          <w:rFonts w:eastAsia="Times New Roman" w:cs="Times New Roman"/>
          <w:szCs w:val="24"/>
        </w:rPr>
      </w:pPr>
    </w:p>
    <w:p w14:paraId="0F6B76B8" w14:textId="77777777" w:rsidR="008656E7" w:rsidRPr="00661934" w:rsidRDefault="008656E7" w:rsidP="008656E7">
      <w:pPr>
        <w:spacing w:after="0"/>
        <w:jc w:val="both"/>
        <w:rPr>
          <w:rFonts w:eastAsia="Times New Roman" w:cs="Times New Roman"/>
          <w:b/>
          <w:bCs/>
          <w:szCs w:val="24"/>
        </w:rPr>
      </w:pPr>
      <w:r w:rsidRPr="00661934">
        <w:rPr>
          <w:rFonts w:eastAsia="Times New Roman" w:cs="Times New Roman"/>
          <w:szCs w:val="24"/>
        </w:rPr>
        <w:t xml:space="preserve">(1) </w:t>
      </w:r>
      <w:r w:rsidRPr="00661934">
        <w:t>Kokkuleppelise esindaja tunnustamise taotluse ja tunnustamise otsuse kehtivuse pikendamise taotluse läbivaatamise eest tasutakse riigilõivu 6190 eurot</w:t>
      </w:r>
      <w:r w:rsidRPr="00661934">
        <w:rPr>
          <w:rFonts w:eastAsia="Times New Roman" w:cs="Times New Roman"/>
          <w:szCs w:val="24"/>
        </w:rPr>
        <w:t>.</w:t>
      </w:r>
    </w:p>
    <w:p w14:paraId="28B61FC0" w14:textId="77777777" w:rsidR="008656E7" w:rsidRDefault="008656E7" w:rsidP="008656E7">
      <w:pPr>
        <w:spacing w:after="0"/>
        <w:jc w:val="both"/>
        <w:rPr>
          <w:rFonts w:eastAsia="Times New Roman" w:cs="Times New Roman"/>
          <w:szCs w:val="24"/>
        </w:rPr>
      </w:pPr>
    </w:p>
    <w:p w14:paraId="6DECD759" w14:textId="77777777" w:rsidR="008656E7" w:rsidRPr="00661934" w:rsidRDefault="008656E7" w:rsidP="008656E7">
      <w:pPr>
        <w:spacing w:after="0"/>
        <w:jc w:val="both"/>
        <w:rPr>
          <w:rFonts w:eastAsia="Times New Roman" w:cs="Times New Roman"/>
          <w:szCs w:val="24"/>
        </w:rPr>
      </w:pPr>
      <w:r w:rsidRPr="00661934">
        <w:rPr>
          <w:rFonts w:eastAsia="Times New Roman" w:cs="Times New Roman"/>
          <w:szCs w:val="24"/>
        </w:rPr>
        <w:t>(2) Kokkuleppelise esindaja tunnust</w:t>
      </w:r>
      <w:r w:rsidRPr="00661934">
        <w:rPr>
          <w:rFonts w:eastAsia="Times New Roman" w:cs="Times New Roman"/>
        </w:rPr>
        <w:t>ami</w:t>
      </w:r>
      <w:r w:rsidRPr="00661934">
        <w:rPr>
          <w:rFonts w:eastAsia="Times New Roman" w:cs="Times New Roman"/>
          <w:szCs w:val="24"/>
        </w:rPr>
        <w:t xml:space="preserve">se </w:t>
      </w:r>
      <w:r w:rsidRPr="00661934">
        <w:rPr>
          <w:rFonts w:eastAsia="Times New Roman" w:cs="Times New Roman"/>
        </w:rPr>
        <w:t xml:space="preserve">otsuse </w:t>
      </w:r>
      <w:r w:rsidRPr="00661934">
        <w:rPr>
          <w:rFonts w:eastAsia="Times New Roman" w:cs="Times New Roman"/>
          <w:szCs w:val="24"/>
        </w:rPr>
        <w:t>hoidmise eest tasutakse iga aasta kohta riigilõivu 2500 eurot.“;</w:t>
      </w:r>
    </w:p>
    <w:p w14:paraId="320E5FED" w14:textId="77777777" w:rsidR="008656E7" w:rsidRPr="00661934" w:rsidRDefault="008656E7" w:rsidP="008656E7">
      <w:pPr>
        <w:spacing w:after="0"/>
        <w:jc w:val="both"/>
        <w:rPr>
          <w:rFonts w:eastAsia="Times New Roman" w:cs="Times New Roman"/>
          <w:szCs w:val="24"/>
        </w:rPr>
      </w:pPr>
    </w:p>
    <w:p w14:paraId="6C82E4D5" w14:textId="4A451FE4" w:rsidR="008656E7" w:rsidRPr="00CD6AD0" w:rsidRDefault="00CD0387" w:rsidP="008656E7">
      <w:pPr>
        <w:spacing w:after="0"/>
        <w:jc w:val="both"/>
      </w:pPr>
      <w:r>
        <w:rPr>
          <w:b/>
        </w:rPr>
        <w:t>26</w:t>
      </w:r>
      <w:r w:rsidR="008656E7" w:rsidRPr="004F7CA9">
        <w:rPr>
          <w:b/>
        </w:rPr>
        <w:t>)</w:t>
      </w:r>
      <w:r w:rsidR="008656E7" w:rsidRPr="00CD61BF">
        <w:t xml:space="preserve"> </w:t>
      </w:r>
      <w:r w:rsidR="008656E7" w:rsidRPr="00CD6AD0">
        <w:t xml:space="preserve">paragrahvi </w:t>
      </w:r>
      <w:r w:rsidR="008656E7" w:rsidRPr="00CD6AD0">
        <w:rPr>
          <w:rStyle w:val="normaltextrun"/>
        </w:rPr>
        <w:t>142</w:t>
      </w:r>
      <w:r w:rsidR="008656E7" w:rsidRPr="00CD6AD0">
        <w:rPr>
          <w:rStyle w:val="normaltextrun"/>
          <w:vertAlign w:val="superscript"/>
        </w:rPr>
        <w:t>28</w:t>
      </w:r>
      <w:r w:rsidR="008656E7" w:rsidRPr="00CD6AD0">
        <w:t xml:space="preserve"> täiendatakse lõigetega 3</w:t>
      </w:r>
      <w:r w:rsidR="008656E7">
        <w:rPr>
          <w:rFonts w:eastAsia="Times New Roman" w:cs="Times New Roman"/>
          <w:szCs w:val="24"/>
        </w:rPr>
        <w:t>–</w:t>
      </w:r>
      <w:r w:rsidR="008656E7" w:rsidRPr="00CD6AD0">
        <w:t>10 järgmise</w:t>
      </w:r>
      <w:r w:rsidR="008656E7">
        <w:t>s sõnastuses</w:t>
      </w:r>
      <w:r w:rsidR="008656E7" w:rsidRPr="00CD6AD0">
        <w:t>:</w:t>
      </w:r>
    </w:p>
    <w:p w14:paraId="7491A222" w14:textId="77777777" w:rsidR="008656E7" w:rsidRDefault="008656E7" w:rsidP="008656E7">
      <w:pPr>
        <w:spacing w:after="0"/>
        <w:jc w:val="both"/>
      </w:pPr>
      <w:r w:rsidRPr="00CD6AD0">
        <w:t xml:space="preserve">„(3) </w:t>
      </w:r>
      <w:r>
        <w:t>P</w:t>
      </w:r>
      <w:r w:rsidRPr="00CD6AD0">
        <w:t>iiratud nähtavusega lendude eriloa taotluse läbivaatamise eest tasutakse riigilõivu 2740 eurot.</w:t>
      </w:r>
    </w:p>
    <w:p w14:paraId="1205DBC7" w14:textId="77777777" w:rsidR="008656E7" w:rsidRPr="00CD6AD0" w:rsidRDefault="008656E7" w:rsidP="008656E7">
      <w:pPr>
        <w:spacing w:after="0"/>
        <w:jc w:val="both"/>
      </w:pPr>
    </w:p>
    <w:p w14:paraId="05CD2AA7" w14:textId="77777777" w:rsidR="008656E7" w:rsidRPr="00CD6AD0" w:rsidRDefault="008656E7" w:rsidP="008656E7">
      <w:pPr>
        <w:spacing w:after="0"/>
        <w:jc w:val="both"/>
      </w:pPr>
      <w:r w:rsidRPr="00CD6AD0">
        <w:t>(4) Õhuruumis vähendatud kõrgushajutusmiinimumidega lendude eriloa taotluse läbivaatamise eest tasutakse riigilõivu 820 eurot.</w:t>
      </w:r>
    </w:p>
    <w:p w14:paraId="2AE9F57A" w14:textId="77777777" w:rsidR="008656E7" w:rsidRDefault="008656E7" w:rsidP="008656E7">
      <w:pPr>
        <w:spacing w:after="0"/>
        <w:jc w:val="both"/>
      </w:pPr>
    </w:p>
    <w:p w14:paraId="6C7B149F" w14:textId="77777777" w:rsidR="008656E7" w:rsidRPr="00CD6AD0" w:rsidRDefault="008656E7" w:rsidP="008656E7">
      <w:pPr>
        <w:spacing w:after="0"/>
        <w:jc w:val="both"/>
      </w:pPr>
      <w:r w:rsidRPr="00CD6AD0">
        <w:lastRenderedPageBreak/>
        <w:t>(5) Kahemootoriliste lennukite, mida ärilises lennutranspordis kasutatakse suurendatud käitamisulatusega lendudeks, lendude eriloa taotluse läbivaatamise eest tasutakse riigilõivu 2050 eurot.</w:t>
      </w:r>
    </w:p>
    <w:p w14:paraId="48D306A8" w14:textId="77777777" w:rsidR="008656E7" w:rsidRDefault="008656E7" w:rsidP="008656E7">
      <w:pPr>
        <w:spacing w:after="0"/>
        <w:jc w:val="both"/>
      </w:pPr>
    </w:p>
    <w:p w14:paraId="62B32E46" w14:textId="77777777" w:rsidR="008656E7" w:rsidRPr="00CD6AD0" w:rsidRDefault="008656E7" w:rsidP="008656E7">
      <w:pPr>
        <w:spacing w:after="0"/>
        <w:jc w:val="both"/>
      </w:pPr>
      <w:r w:rsidRPr="00CD6AD0">
        <w:t>(6) Sooritusel põhineva navigatsiooni lendude eriloa taotluse läbivaatamise eest tasutakse riigilõivu 2740 eurot.</w:t>
      </w:r>
    </w:p>
    <w:p w14:paraId="0F032C11" w14:textId="77777777" w:rsidR="008656E7" w:rsidRDefault="008656E7" w:rsidP="008656E7">
      <w:pPr>
        <w:spacing w:after="0"/>
        <w:jc w:val="both"/>
      </w:pPr>
    </w:p>
    <w:p w14:paraId="07BE4C97" w14:textId="77777777" w:rsidR="008656E7" w:rsidRPr="00CD6AD0" w:rsidRDefault="008656E7" w:rsidP="008656E7">
      <w:pPr>
        <w:spacing w:after="0"/>
        <w:jc w:val="both"/>
      </w:pPr>
      <w:r w:rsidRPr="00CD6AD0">
        <w:t>(7) Navigatsiooni miinimumnõuete kohaste lendude eriloa taotluse läbivaatamise eest tasutakse riigilõivu 2050 eurot.</w:t>
      </w:r>
    </w:p>
    <w:p w14:paraId="2A8CEA1D" w14:textId="77777777" w:rsidR="008656E7" w:rsidRDefault="008656E7" w:rsidP="008656E7">
      <w:pPr>
        <w:spacing w:after="0"/>
      </w:pPr>
    </w:p>
    <w:p w14:paraId="7AFE2948" w14:textId="77777777" w:rsidR="008656E7" w:rsidRDefault="008656E7" w:rsidP="008656E7">
      <w:pPr>
        <w:spacing w:after="0"/>
      </w:pPr>
      <w:r w:rsidRPr="00CD6AD0">
        <w:t>(8) Ühe turbiinmootoriga lennuki käitamiseks öösel või instrumentaallennu tingimustes eriloa taotluse läbivaatamise eest tasutakse riigilõivu 2740 eurot.</w:t>
      </w:r>
    </w:p>
    <w:p w14:paraId="0382ABB1" w14:textId="77777777" w:rsidR="008656E7" w:rsidRPr="00CD6AD0" w:rsidRDefault="008656E7" w:rsidP="008656E7">
      <w:pPr>
        <w:spacing w:after="0"/>
      </w:pPr>
    </w:p>
    <w:p w14:paraId="47015495" w14:textId="77777777" w:rsidR="008656E7" w:rsidRPr="00CD6AD0" w:rsidRDefault="008656E7" w:rsidP="008656E7">
      <w:pPr>
        <w:spacing w:after="0"/>
        <w:jc w:val="both"/>
      </w:pPr>
      <w:r w:rsidRPr="00CD6AD0">
        <w:t>(9) Elektroonilise lennudokumentatsiooni rakenduse kasut</w:t>
      </w:r>
      <w:r>
        <w:t>ami</w:t>
      </w:r>
      <w:r w:rsidRPr="00CD6AD0">
        <w:t>se eriloa taotluse läbivaatamise eest tasutakse riigilõivu 2050 eurot.</w:t>
      </w:r>
    </w:p>
    <w:p w14:paraId="1916A336" w14:textId="77777777" w:rsidR="008656E7" w:rsidRDefault="008656E7" w:rsidP="008656E7">
      <w:pPr>
        <w:spacing w:after="0"/>
        <w:jc w:val="both"/>
      </w:pPr>
    </w:p>
    <w:p w14:paraId="1480023F" w14:textId="77777777" w:rsidR="008656E7" w:rsidRPr="00A21D4A" w:rsidRDefault="008656E7" w:rsidP="008656E7">
      <w:pPr>
        <w:spacing w:after="0"/>
        <w:jc w:val="both"/>
      </w:pPr>
      <w:r w:rsidRPr="00CD6AD0">
        <w:t xml:space="preserve">(10) Helikopteri </w:t>
      </w:r>
      <w:proofErr w:type="spellStart"/>
      <w:r w:rsidRPr="00CD6AD0">
        <w:t>öönägemissüsteemiga</w:t>
      </w:r>
      <w:proofErr w:type="spellEnd"/>
      <w:r w:rsidRPr="00CD6AD0">
        <w:t xml:space="preserve">, </w:t>
      </w:r>
      <w:proofErr w:type="spellStart"/>
      <w:r w:rsidRPr="00CD6AD0">
        <w:t>ripplastiga</w:t>
      </w:r>
      <w:proofErr w:type="spellEnd"/>
      <w:r w:rsidRPr="00CD6AD0">
        <w:t>, avamere või kiirabi lendude eriloa taotluse läbivaatamise eest tasutakse riigilõivu 2740 eurot.</w:t>
      </w:r>
      <w:r>
        <w:t>“;</w:t>
      </w:r>
    </w:p>
    <w:p w14:paraId="0DE2E423" w14:textId="77777777" w:rsidR="008656E7" w:rsidRDefault="008656E7" w:rsidP="008656E7">
      <w:pPr>
        <w:spacing w:after="0"/>
        <w:jc w:val="both"/>
        <w:rPr>
          <w:highlight w:val="yellow"/>
        </w:rPr>
      </w:pPr>
    </w:p>
    <w:p w14:paraId="5456BD7F" w14:textId="58E54DF6" w:rsidR="008656E7" w:rsidRDefault="00CD0387" w:rsidP="008656E7">
      <w:pPr>
        <w:pStyle w:val="pealkiri"/>
        <w:spacing w:before="0"/>
        <w:rPr>
          <w:b w:val="0"/>
          <w:bCs/>
        </w:rPr>
      </w:pPr>
      <w:r>
        <w:rPr>
          <w:bCs/>
        </w:rPr>
        <w:t>27</w:t>
      </w:r>
      <w:r w:rsidR="008656E7" w:rsidRPr="00CD61BF">
        <w:rPr>
          <w:bCs/>
        </w:rPr>
        <w:t>)</w:t>
      </w:r>
      <w:r w:rsidR="008656E7" w:rsidRPr="00CD61BF">
        <w:rPr>
          <w:b w:val="0"/>
        </w:rPr>
        <w:t xml:space="preserve"> </w:t>
      </w:r>
      <w:r w:rsidR="008656E7" w:rsidRPr="00CD61BF">
        <w:rPr>
          <w:b w:val="0"/>
          <w:bCs/>
        </w:rPr>
        <w:t>paragrahvi 142</w:t>
      </w:r>
      <w:r w:rsidR="008656E7" w:rsidRPr="00CD61BF">
        <w:rPr>
          <w:b w:val="0"/>
          <w:bCs/>
          <w:vertAlign w:val="superscript"/>
        </w:rPr>
        <w:t>32</w:t>
      </w:r>
      <w:r w:rsidR="008656E7" w:rsidRPr="00CD61BF">
        <w:rPr>
          <w:b w:val="0"/>
          <w:bCs/>
        </w:rPr>
        <w:t xml:space="preserve"> </w:t>
      </w:r>
      <w:r w:rsidR="008656E7">
        <w:rPr>
          <w:b w:val="0"/>
          <w:bCs/>
        </w:rPr>
        <w:t>tekst muudetakse ja sõnastatakse järgmiselt.</w:t>
      </w:r>
    </w:p>
    <w:p w14:paraId="1EB0A67A" w14:textId="77777777" w:rsidR="008656E7" w:rsidRDefault="008656E7" w:rsidP="008656E7">
      <w:pPr>
        <w:pStyle w:val="pealkiri"/>
        <w:spacing w:before="0"/>
        <w:rPr>
          <w:b w:val="0"/>
        </w:rPr>
      </w:pPr>
      <w:r>
        <w:rPr>
          <w:b w:val="0"/>
          <w:bCs/>
        </w:rPr>
        <w:t>„</w:t>
      </w:r>
      <w:r w:rsidRPr="00BB0DB5">
        <w:rPr>
          <w:b w:val="0"/>
          <w:bCs/>
        </w:rPr>
        <w:t>Salongitöötaja tunnistuse taotluse</w:t>
      </w:r>
      <w:r>
        <w:rPr>
          <w:b w:val="0"/>
          <w:bCs/>
        </w:rPr>
        <w:t>,</w:t>
      </w:r>
      <w:r w:rsidRPr="00BB0DB5">
        <w:rPr>
          <w:b w:val="0"/>
          <w:bCs/>
        </w:rPr>
        <w:t xml:space="preserve"> </w:t>
      </w:r>
      <w:r w:rsidRPr="00CD61BF">
        <w:rPr>
          <w:b w:val="0"/>
          <w:bCs/>
        </w:rPr>
        <w:t>tunnistuse muutmise taotluse ja duplikaadi</w:t>
      </w:r>
      <w:r w:rsidRPr="00BB0DB5">
        <w:rPr>
          <w:b w:val="0"/>
          <w:bCs/>
        </w:rPr>
        <w:t xml:space="preserve"> </w:t>
      </w:r>
      <w:r>
        <w:rPr>
          <w:b w:val="0"/>
          <w:bCs/>
        </w:rPr>
        <w:t xml:space="preserve">taotluse </w:t>
      </w:r>
      <w:r w:rsidRPr="00BB0DB5">
        <w:rPr>
          <w:b w:val="0"/>
          <w:bCs/>
        </w:rPr>
        <w:t xml:space="preserve">läbivaatamise eest tasutakse riigilõivu </w:t>
      </w:r>
      <w:r>
        <w:rPr>
          <w:b w:val="0"/>
          <w:bCs/>
        </w:rPr>
        <w:t>5</w:t>
      </w:r>
      <w:r w:rsidRPr="00BB0DB5">
        <w:rPr>
          <w:b w:val="0"/>
          <w:bCs/>
        </w:rPr>
        <w:t>0 eurot.</w:t>
      </w:r>
      <w:r>
        <w:rPr>
          <w:b w:val="0"/>
          <w:bCs/>
        </w:rPr>
        <w:t>“;</w:t>
      </w:r>
    </w:p>
    <w:p w14:paraId="79EF5B07" w14:textId="77777777" w:rsidR="008656E7" w:rsidRDefault="008656E7" w:rsidP="008656E7">
      <w:pPr>
        <w:pStyle w:val="pealkiri"/>
        <w:spacing w:before="0"/>
        <w:rPr>
          <w:b w:val="0"/>
        </w:rPr>
      </w:pPr>
    </w:p>
    <w:p w14:paraId="6E840B09" w14:textId="6FECB1ED" w:rsidR="008656E7" w:rsidRPr="009C19B7" w:rsidRDefault="00CD0387" w:rsidP="008656E7">
      <w:pPr>
        <w:pStyle w:val="pealkiri"/>
        <w:spacing w:before="0"/>
        <w:rPr>
          <w:b w:val="0"/>
        </w:rPr>
      </w:pPr>
      <w:r>
        <w:rPr>
          <w:bCs/>
        </w:rPr>
        <w:t>28</w:t>
      </w:r>
      <w:r w:rsidR="008656E7" w:rsidRPr="004800C2">
        <w:rPr>
          <w:bCs/>
        </w:rPr>
        <w:t>)</w:t>
      </w:r>
      <w:r w:rsidR="008656E7" w:rsidRPr="004800C2">
        <w:t xml:space="preserve"> </w:t>
      </w:r>
      <w:r w:rsidR="008656E7" w:rsidRPr="009C19B7">
        <w:rPr>
          <w:b w:val="0"/>
        </w:rPr>
        <w:t>paragrahvi</w:t>
      </w:r>
      <w:r w:rsidR="008656E7">
        <w:rPr>
          <w:b w:val="0"/>
        </w:rPr>
        <w:t>s</w:t>
      </w:r>
      <w:r w:rsidR="008656E7" w:rsidRPr="009C19B7">
        <w:rPr>
          <w:b w:val="0"/>
        </w:rPr>
        <w:t xml:space="preserve"> </w:t>
      </w:r>
      <w:r w:rsidR="008656E7" w:rsidRPr="009C19B7">
        <w:rPr>
          <w:rStyle w:val="normaltextrun"/>
          <w:b w:val="0"/>
        </w:rPr>
        <w:t>142</w:t>
      </w:r>
      <w:r w:rsidR="008656E7" w:rsidRPr="009C19B7">
        <w:rPr>
          <w:rStyle w:val="normaltextrun"/>
          <w:b w:val="0"/>
          <w:vertAlign w:val="superscript"/>
        </w:rPr>
        <w:t xml:space="preserve">37 </w:t>
      </w:r>
      <w:r w:rsidR="008656E7" w:rsidRPr="009C19B7">
        <w:rPr>
          <w:b w:val="0"/>
        </w:rPr>
        <w:t>asendatakse arv „10“ arvuga „30“;</w:t>
      </w:r>
    </w:p>
    <w:p w14:paraId="5AA83CE6" w14:textId="77777777" w:rsidR="008656E7" w:rsidRPr="009C19B7" w:rsidRDefault="008656E7" w:rsidP="008656E7">
      <w:pPr>
        <w:pStyle w:val="pealkiri"/>
        <w:spacing w:before="0"/>
        <w:rPr>
          <w:b w:val="0"/>
        </w:rPr>
      </w:pPr>
    </w:p>
    <w:p w14:paraId="03351B4D" w14:textId="6672CFF3" w:rsidR="008656E7" w:rsidRPr="004800C2" w:rsidRDefault="00CD0387" w:rsidP="008656E7">
      <w:pPr>
        <w:pStyle w:val="pealkiri"/>
        <w:spacing w:before="0"/>
        <w:rPr>
          <w:b w:val="0"/>
          <w:bCs/>
        </w:rPr>
      </w:pPr>
      <w:r>
        <w:rPr>
          <w:bCs/>
          <w14:ligatures w14:val="standardContextual"/>
        </w:rPr>
        <w:t>29</w:t>
      </w:r>
      <w:r w:rsidR="008656E7" w:rsidRPr="004800C2">
        <w:rPr>
          <w:bCs/>
          <w14:ligatures w14:val="standardContextual"/>
        </w:rPr>
        <w:t>)</w:t>
      </w:r>
      <w:r w:rsidR="008656E7" w:rsidRPr="004800C2">
        <w:rPr>
          <w14:ligatures w14:val="standardContextual"/>
        </w:rPr>
        <w:t xml:space="preserve"> </w:t>
      </w:r>
      <w:r w:rsidR="008656E7" w:rsidRPr="009C19B7">
        <w:rPr>
          <w:b w:val="0"/>
        </w:rPr>
        <w:t xml:space="preserve">paragrahv </w:t>
      </w:r>
      <w:r w:rsidR="008656E7" w:rsidRPr="009C19B7">
        <w:rPr>
          <w:rStyle w:val="normaltextrun"/>
          <w:b w:val="0"/>
        </w:rPr>
        <w:t>142</w:t>
      </w:r>
      <w:r w:rsidR="008656E7" w:rsidRPr="009C19B7">
        <w:rPr>
          <w:rStyle w:val="normaltextrun"/>
          <w:b w:val="0"/>
          <w:vertAlign w:val="superscript"/>
        </w:rPr>
        <w:t xml:space="preserve">38 </w:t>
      </w:r>
      <w:r w:rsidR="008656E7" w:rsidRPr="004800C2">
        <w:rPr>
          <w:b w:val="0"/>
          <w:bCs/>
        </w:rPr>
        <w:t>muudetakse ja sõnastatakse järgmiselt:</w:t>
      </w:r>
    </w:p>
    <w:p w14:paraId="276500FC" w14:textId="77777777" w:rsidR="008656E7" w:rsidRPr="00661934" w:rsidRDefault="008656E7" w:rsidP="008656E7">
      <w:pPr>
        <w:spacing w:after="0"/>
        <w:ind w:left="708" w:hanging="708"/>
        <w:jc w:val="both"/>
        <w:rPr>
          <w:rFonts w:eastAsia="Times New Roman" w:cs="Times New Roman"/>
          <w:b/>
          <w:bCs/>
          <w:szCs w:val="24"/>
        </w:rPr>
      </w:pPr>
      <w:commentRangeStart w:id="75"/>
      <w:r>
        <w:rPr>
          <w:rFonts w:eastAsia="Times New Roman" w:cs="Times New Roman"/>
          <w:szCs w:val="24"/>
        </w:rPr>
        <w:t>„</w:t>
      </w:r>
      <w:bookmarkStart w:id="76" w:name="_Hlk219822857"/>
      <w:r w:rsidRPr="00661934">
        <w:rPr>
          <w:rFonts w:eastAsia="Times New Roman" w:cs="Times New Roman"/>
          <w:b/>
          <w:bCs/>
          <w:szCs w:val="24"/>
        </w:rPr>
        <w:t>§ 142</w:t>
      </w:r>
      <w:r>
        <w:rPr>
          <w:rFonts w:eastAsia="Times New Roman" w:cs="Times New Roman"/>
          <w:b/>
          <w:bCs/>
          <w:szCs w:val="24"/>
          <w:vertAlign w:val="superscript"/>
        </w:rPr>
        <w:t>38</w:t>
      </w:r>
      <w:r w:rsidRPr="00661934">
        <w:rPr>
          <w:rFonts w:eastAsia="Times New Roman" w:cs="Times New Roman"/>
          <w:b/>
          <w:bCs/>
          <w:szCs w:val="24"/>
        </w:rPr>
        <w:t>.</w:t>
      </w:r>
      <w:r w:rsidRPr="00661934">
        <w:rPr>
          <w:rFonts w:eastAsia="Times New Roman" w:cs="Times New Roman"/>
          <w:b/>
          <w:bCs/>
          <w:szCs w:val="24"/>
          <w:vertAlign w:val="superscript"/>
        </w:rPr>
        <w:t xml:space="preserve"> </w:t>
      </w:r>
      <w:r>
        <w:rPr>
          <w:rFonts w:eastAsia="Times New Roman" w:cs="Times New Roman"/>
          <w:b/>
          <w:bCs/>
          <w:szCs w:val="24"/>
        </w:rPr>
        <w:t>Kaugpiloodi eksamile registreerimise taotluse läbivaatamine, eksami vastuvõtmine ja tunnistuse väljaandmine</w:t>
      </w:r>
      <w:commentRangeEnd w:id="75"/>
      <w:r w:rsidR="00F552BD">
        <w:rPr>
          <w:rStyle w:val="Kommentaariviide"/>
        </w:rPr>
        <w:commentReference w:id="75"/>
      </w:r>
    </w:p>
    <w:p w14:paraId="68E39D3C" w14:textId="77777777" w:rsidR="008656E7" w:rsidRDefault="008656E7" w:rsidP="008656E7">
      <w:pPr>
        <w:spacing w:after="0"/>
        <w:jc w:val="both"/>
        <w:rPr>
          <w:rFonts w:eastAsia="Times New Roman" w:cs="Times New Roman"/>
          <w:szCs w:val="24"/>
        </w:rPr>
      </w:pPr>
    </w:p>
    <w:p w14:paraId="7F1407E5" w14:textId="77777777" w:rsidR="008656E7" w:rsidRPr="00EA71F9" w:rsidRDefault="008656E7" w:rsidP="008656E7">
      <w:pPr>
        <w:spacing w:after="0"/>
        <w:jc w:val="both"/>
      </w:pPr>
      <w:bookmarkStart w:id="77" w:name="_Hlk219836949"/>
      <w:r w:rsidRPr="004800C2">
        <w:rPr>
          <w:rFonts w:eastAsia="Times New Roman" w:cs="Times New Roman"/>
          <w:szCs w:val="24"/>
        </w:rPr>
        <w:t>(1)</w:t>
      </w:r>
      <w:r w:rsidRPr="004800C2">
        <w:t xml:space="preserve"> </w:t>
      </w:r>
      <w:r w:rsidRPr="00EA71F9">
        <w:t xml:space="preserve">A1- ja A3-alamkategooria </w:t>
      </w:r>
      <w:proofErr w:type="spellStart"/>
      <w:r>
        <w:t>kaugpiloodi</w:t>
      </w:r>
      <w:proofErr w:type="spellEnd"/>
      <w:r>
        <w:t xml:space="preserve"> eksamile registreerimise taotluse esitamise </w:t>
      </w:r>
      <w:r w:rsidRPr="00EA71F9">
        <w:t xml:space="preserve">eest tasutakse riigilõivu </w:t>
      </w:r>
      <w:r>
        <w:t>30</w:t>
      </w:r>
      <w:r w:rsidRPr="00EA71F9">
        <w:t> eurot.</w:t>
      </w:r>
    </w:p>
    <w:p w14:paraId="3E7FDB1F" w14:textId="77777777" w:rsidR="008656E7" w:rsidRDefault="008656E7" w:rsidP="008656E7">
      <w:pPr>
        <w:spacing w:after="0"/>
        <w:jc w:val="both"/>
      </w:pPr>
    </w:p>
    <w:p w14:paraId="4A0602B6" w14:textId="77777777" w:rsidR="008656E7" w:rsidRDefault="008656E7" w:rsidP="008656E7">
      <w:pPr>
        <w:spacing w:after="0"/>
        <w:jc w:val="both"/>
      </w:pPr>
      <w:r w:rsidRPr="00EA71F9">
        <w:t xml:space="preserve">(2) </w:t>
      </w:r>
      <w:r>
        <w:t xml:space="preserve">A2-alamkategooria </w:t>
      </w:r>
      <w:proofErr w:type="spellStart"/>
      <w:r>
        <w:t>k</w:t>
      </w:r>
      <w:r w:rsidRPr="00EA71F9">
        <w:t>augpiloodi</w:t>
      </w:r>
      <w:proofErr w:type="spellEnd"/>
      <w:r w:rsidRPr="00EA71F9">
        <w:t xml:space="preserve"> </w:t>
      </w:r>
      <w:r>
        <w:t>eksamile registreerimise</w:t>
      </w:r>
      <w:r w:rsidRPr="00EA71F9">
        <w:t xml:space="preserve"> </w:t>
      </w:r>
      <w:r>
        <w:t xml:space="preserve">taotluse esitamise </w:t>
      </w:r>
      <w:r w:rsidRPr="00EA71F9">
        <w:t xml:space="preserve">eest tasutakse riigilõivu </w:t>
      </w:r>
      <w:r>
        <w:t>20</w:t>
      </w:r>
      <w:r w:rsidRPr="00EA71F9">
        <w:t xml:space="preserve"> eurot.</w:t>
      </w:r>
    </w:p>
    <w:p w14:paraId="63A2E0C6" w14:textId="77777777" w:rsidR="008656E7" w:rsidRDefault="008656E7" w:rsidP="008656E7">
      <w:pPr>
        <w:pStyle w:val="pealkiri"/>
        <w:spacing w:before="0"/>
        <w:rPr>
          <w:b w:val="0"/>
          <w:bCs/>
        </w:rPr>
      </w:pPr>
    </w:p>
    <w:p w14:paraId="7A95F1E7" w14:textId="77777777" w:rsidR="008656E7" w:rsidRPr="004800C2" w:rsidRDefault="008656E7" w:rsidP="008656E7">
      <w:pPr>
        <w:pStyle w:val="pealkiri"/>
        <w:spacing w:before="0"/>
        <w:rPr>
          <w:b w:val="0"/>
          <w:bCs/>
        </w:rPr>
      </w:pPr>
      <w:r w:rsidRPr="004800C2">
        <w:rPr>
          <w:b w:val="0"/>
          <w:bCs/>
        </w:rPr>
        <w:t xml:space="preserve">(3) </w:t>
      </w:r>
      <w:bookmarkStart w:id="78" w:name="_Hlk219213470"/>
      <w:r w:rsidRPr="004800C2">
        <w:rPr>
          <w:b w:val="0"/>
          <w:bCs/>
        </w:rPr>
        <w:t xml:space="preserve">Erikategooria </w:t>
      </w:r>
      <w:proofErr w:type="spellStart"/>
      <w:r w:rsidRPr="004800C2">
        <w:rPr>
          <w:b w:val="0"/>
          <w:bCs/>
        </w:rPr>
        <w:t>kaugpiloodi</w:t>
      </w:r>
      <w:proofErr w:type="spellEnd"/>
      <w:r w:rsidRPr="004800C2">
        <w:rPr>
          <w:b w:val="0"/>
          <w:bCs/>
        </w:rPr>
        <w:t xml:space="preserve"> teooriaeksami sooritamise ja tunnistuse </w:t>
      </w:r>
      <w:bookmarkEnd w:id="78"/>
      <w:r w:rsidRPr="004800C2">
        <w:rPr>
          <w:b w:val="0"/>
          <w:bCs/>
        </w:rPr>
        <w:t>väljastamise taotluse esitamise eest tasutakse riigilõivu 20 eurot</w:t>
      </w:r>
      <w:r>
        <w:rPr>
          <w:b w:val="0"/>
          <w:bCs/>
        </w:rPr>
        <w:t>.“;</w:t>
      </w:r>
    </w:p>
    <w:bookmarkEnd w:id="76"/>
    <w:bookmarkEnd w:id="77"/>
    <w:p w14:paraId="656E3349" w14:textId="77777777" w:rsidR="008656E7" w:rsidRPr="009C19B7" w:rsidRDefault="008656E7" w:rsidP="008656E7">
      <w:pPr>
        <w:pStyle w:val="pealkiri"/>
        <w:spacing w:before="0"/>
        <w:rPr>
          <w:b w:val="0"/>
        </w:rPr>
      </w:pPr>
    </w:p>
    <w:p w14:paraId="4FB267D6" w14:textId="5DA08B0C" w:rsidR="008656E7"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30</w:t>
      </w:r>
      <w:r w:rsidR="008656E7" w:rsidRPr="004800C2">
        <w:rPr>
          <w:rFonts w:eastAsia="Times New Roman" w:cs="Times New Roman"/>
          <w:b/>
          <w:bCs/>
          <w:szCs w:val="24"/>
        </w:rPr>
        <w:t>)</w:t>
      </w:r>
      <w:r w:rsidR="008656E7">
        <w:rPr>
          <w:rFonts w:eastAsia="Times New Roman" w:cs="Times New Roman"/>
          <w:szCs w:val="24"/>
          <w14:ligatures w14:val="standardContextual"/>
        </w:rPr>
        <w:t xml:space="preserve"> </w:t>
      </w:r>
      <w:r w:rsidR="008656E7" w:rsidRPr="004800C2">
        <w:rPr>
          <w:rFonts w:eastAsia="Times New Roman" w:cs="Times New Roman"/>
          <w:szCs w:val="24"/>
        </w:rPr>
        <w:t xml:space="preserve">paragrahvis </w:t>
      </w:r>
      <w:bookmarkStart w:id="79" w:name="_Hlk177486764"/>
      <w:r w:rsidR="008656E7" w:rsidRPr="004800C2">
        <w:rPr>
          <w:rFonts w:eastAsia="Times New Roman" w:cs="Times New Roman"/>
          <w:szCs w:val="24"/>
        </w:rPr>
        <w:t>142</w:t>
      </w:r>
      <w:r w:rsidR="008656E7" w:rsidRPr="004800C2">
        <w:rPr>
          <w:rFonts w:eastAsia="Times New Roman" w:cs="Times New Roman"/>
          <w:szCs w:val="24"/>
          <w:vertAlign w:val="superscript"/>
        </w:rPr>
        <w:t>39</w:t>
      </w:r>
      <w:bookmarkEnd w:id="79"/>
      <w:r w:rsidR="008656E7" w:rsidRPr="004800C2">
        <w:rPr>
          <w:rFonts w:eastAsia="Times New Roman" w:cs="Times New Roman"/>
          <w:szCs w:val="24"/>
          <w:vertAlign w:val="superscript"/>
        </w:rPr>
        <w:t xml:space="preserve"> </w:t>
      </w:r>
      <w:r w:rsidR="008656E7" w:rsidRPr="004800C2">
        <w:rPr>
          <w:rFonts w:eastAsia="Times New Roman" w:cs="Times New Roman"/>
          <w:szCs w:val="24"/>
        </w:rPr>
        <w:t>asendatakse arv „30“ arvuga „100“;</w:t>
      </w:r>
    </w:p>
    <w:p w14:paraId="0A46614D" w14:textId="77777777" w:rsidR="008656E7" w:rsidRDefault="008656E7" w:rsidP="008656E7">
      <w:pPr>
        <w:spacing w:after="0"/>
        <w:jc w:val="both"/>
        <w:rPr>
          <w:rFonts w:eastAsia="Times New Roman" w:cs="Times New Roman"/>
          <w:szCs w:val="24"/>
          <w14:ligatures w14:val="standardContextual"/>
        </w:rPr>
      </w:pPr>
    </w:p>
    <w:p w14:paraId="490F714F" w14:textId="7303292B" w:rsidR="008656E7" w:rsidRPr="00703251" w:rsidRDefault="00CD0387" w:rsidP="008656E7">
      <w:pPr>
        <w:spacing w:after="0"/>
        <w:jc w:val="both"/>
        <w:rPr>
          <w:rFonts w:eastAsia="Times New Roman" w:cs="Times New Roman"/>
          <w:color w:val="000000" w:themeColor="text1"/>
        </w:rPr>
      </w:pPr>
      <w:r>
        <w:rPr>
          <w:rFonts w:eastAsia="Times New Roman" w:cs="Times New Roman"/>
          <w:b/>
          <w:bCs/>
          <w:szCs w:val="24"/>
        </w:rPr>
        <w:t>31</w:t>
      </w:r>
      <w:r w:rsidR="008656E7" w:rsidRPr="00703251">
        <w:rPr>
          <w:rFonts w:eastAsia="Times New Roman" w:cs="Times New Roman"/>
          <w:b/>
          <w:bCs/>
          <w:szCs w:val="24"/>
        </w:rPr>
        <w:t>)</w:t>
      </w:r>
      <w:r w:rsidR="008656E7" w:rsidRPr="00703251">
        <w:rPr>
          <w:rFonts w:eastAsia="Times New Roman" w:cs="Times New Roman"/>
          <w:szCs w:val="24"/>
          <w14:ligatures w14:val="standardContextual"/>
        </w:rPr>
        <w:t xml:space="preserve"> paragrahvi 142</w:t>
      </w:r>
      <w:r w:rsidR="008656E7" w:rsidRPr="00703251">
        <w:rPr>
          <w:rFonts w:eastAsia="Times New Roman" w:cs="Times New Roman"/>
          <w:szCs w:val="24"/>
          <w:vertAlign w:val="superscript"/>
          <w14:ligatures w14:val="standardContextual"/>
        </w:rPr>
        <w:t>40</w:t>
      </w:r>
      <w:r w:rsidR="008656E7" w:rsidRPr="00703251">
        <w:rPr>
          <w:rFonts w:eastAsia="Times New Roman" w:cs="Times New Roman"/>
          <w:szCs w:val="24"/>
          <w14:ligatures w14:val="standardContextual"/>
        </w:rPr>
        <w:t xml:space="preserve"> pealkirja ja lõiget 1 </w:t>
      </w:r>
      <w:r w:rsidR="008656E7" w:rsidRPr="00703251">
        <w:rPr>
          <w:rFonts w:eastAsia="Times New Roman" w:cs="Times New Roman"/>
          <w:color w:val="000000" w:themeColor="text1"/>
        </w:rPr>
        <w:t>täiendatakse pärast sõna „taotluse“ tekstiosaga „, </w:t>
      </w:r>
      <w:bookmarkStart w:id="80" w:name="_Hlk210902471"/>
      <w:r w:rsidR="008656E7" w:rsidRPr="00703251">
        <w:rPr>
          <w:rFonts w:eastAsia="Times New Roman" w:cs="Times New Roman"/>
          <w:color w:val="000000" w:themeColor="text1"/>
        </w:rPr>
        <w:t>käitamisloa muutmise taotluse ja käitamisloa taastamise taotluse</w:t>
      </w:r>
      <w:bookmarkEnd w:id="80"/>
      <w:r w:rsidR="008656E7" w:rsidRPr="00703251">
        <w:rPr>
          <w:rFonts w:eastAsia="Times New Roman" w:cs="Times New Roman"/>
          <w:color w:val="000000" w:themeColor="text1"/>
        </w:rPr>
        <w:t>“;</w:t>
      </w:r>
    </w:p>
    <w:p w14:paraId="707AAF39" w14:textId="77777777" w:rsidR="008656E7" w:rsidRPr="00703251" w:rsidRDefault="008656E7" w:rsidP="008656E7">
      <w:pPr>
        <w:spacing w:after="0"/>
        <w:jc w:val="both"/>
        <w:rPr>
          <w:rFonts w:eastAsia="Times New Roman" w:cs="Times New Roman"/>
          <w:color w:val="000000" w:themeColor="text1"/>
        </w:rPr>
      </w:pPr>
    </w:p>
    <w:p w14:paraId="2DA12182" w14:textId="11087364" w:rsidR="008656E7" w:rsidRPr="00703251" w:rsidRDefault="00CD0387" w:rsidP="008656E7">
      <w:pPr>
        <w:spacing w:after="0"/>
        <w:jc w:val="both"/>
        <w:rPr>
          <w:rFonts w:eastAsia="Times New Roman" w:cs="Times New Roman"/>
          <w:color w:val="000000" w:themeColor="text1"/>
        </w:rPr>
      </w:pPr>
      <w:r w:rsidRPr="008B3391">
        <w:rPr>
          <w:rFonts w:eastAsia="Times New Roman" w:cs="Times New Roman"/>
          <w:b/>
          <w:bCs/>
          <w:szCs w:val="24"/>
        </w:rPr>
        <w:t>32</w:t>
      </w:r>
      <w:r w:rsidR="008656E7" w:rsidRPr="008B3391">
        <w:rPr>
          <w:rFonts w:eastAsia="Times New Roman" w:cs="Times New Roman"/>
          <w:b/>
          <w:bCs/>
          <w:szCs w:val="24"/>
        </w:rPr>
        <w:t>)</w:t>
      </w:r>
      <w:r w:rsidR="008656E7" w:rsidRPr="008B3391">
        <w:rPr>
          <w:rFonts w:eastAsia="Times New Roman" w:cs="Times New Roman"/>
          <w:szCs w:val="24"/>
          <w14:ligatures w14:val="standardContextual"/>
        </w:rPr>
        <w:t xml:space="preserve"> paragrahvi 142</w:t>
      </w:r>
      <w:r w:rsidR="008656E7" w:rsidRPr="008B3391">
        <w:rPr>
          <w:rFonts w:eastAsia="Times New Roman" w:cs="Times New Roman"/>
          <w:szCs w:val="24"/>
          <w:vertAlign w:val="superscript"/>
          <w14:ligatures w14:val="standardContextual"/>
        </w:rPr>
        <w:t>40</w:t>
      </w:r>
      <w:r w:rsidR="008656E7" w:rsidRPr="008B3391">
        <w:rPr>
          <w:rFonts w:eastAsia="Times New Roman" w:cs="Times New Roman"/>
          <w:szCs w:val="24"/>
          <w14:ligatures w14:val="standardContextual"/>
        </w:rPr>
        <w:t xml:space="preserve"> </w:t>
      </w:r>
      <w:del w:id="81" w:author="Maarja-Liis Lall - JUSTDIGI" w:date="2026-04-27T15:45:00Z" w16du:dateUtc="2026-04-27T12:45:00Z">
        <w:r w:rsidR="008656E7" w:rsidRPr="008B3391" w:rsidDel="008C3AB3">
          <w:rPr>
            <w:rFonts w:eastAsia="Times New Roman" w:cs="Times New Roman"/>
            <w:color w:val="000000" w:themeColor="text1"/>
          </w:rPr>
          <w:delText xml:space="preserve">lõigetes </w:delText>
        </w:r>
      </w:del>
      <w:ins w:id="82" w:author="Maarja-Liis Lall - JUSTDIGI" w:date="2026-04-27T15:45:00Z" w16du:dateUtc="2026-04-27T12:45:00Z">
        <w:r w:rsidR="008C3AB3" w:rsidRPr="008B3391">
          <w:rPr>
            <w:rFonts w:eastAsia="Times New Roman" w:cs="Times New Roman"/>
            <w:color w:val="000000" w:themeColor="text1"/>
          </w:rPr>
          <w:t>lõi</w:t>
        </w:r>
        <w:r w:rsidR="008C3AB3">
          <w:rPr>
            <w:rFonts w:eastAsia="Times New Roman" w:cs="Times New Roman"/>
            <w:color w:val="000000" w:themeColor="text1"/>
          </w:rPr>
          <w:t>kes</w:t>
        </w:r>
        <w:r w:rsidR="008C3AB3" w:rsidRPr="008B3391">
          <w:rPr>
            <w:rFonts w:eastAsia="Times New Roman" w:cs="Times New Roman"/>
            <w:color w:val="000000" w:themeColor="text1"/>
          </w:rPr>
          <w:t xml:space="preserve"> </w:t>
        </w:r>
      </w:ins>
      <w:r w:rsidR="008656E7" w:rsidRPr="008B3391">
        <w:rPr>
          <w:rFonts w:eastAsia="Times New Roman" w:cs="Times New Roman"/>
          <w:color w:val="000000" w:themeColor="text1"/>
        </w:rPr>
        <w:t>1</w:t>
      </w:r>
      <w:ins w:id="83" w:author="Maarja-Liis Lall - JUSTDIGI" w:date="2026-04-27T15:45:00Z" w16du:dateUtc="2026-04-27T12:45:00Z">
        <w:r w:rsidR="007F7785">
          <w:rPr>
            <w:rFonts w:eastAsia="Times New Roman" w:cs="Times New Roman"/>
            <w:color w:val="000000" w:themeColor="text1"/>
          </w:rPr>
          <w:t xml:space="preserve"> </w:t>
        </w:r>
        <w:r w:rsidR="007F7785" w:rsidRPr="008B3391">
          <w:rPr>
            <w:rFonts w:eastAsia="Times New Roman" w:cs="Times New Roman"/>
            <w:color w:val="000000" w:themeColor="text1"/>
          </w:rPr>
          <w:t xml:space="preserve">asendatakse arv „250“ </w:t>
        </w:r>
      </w:ins>
      <w:r w:rsidR="008656E7" w:rsidRPr="008B3391">
        <w:rPr>
          <w:rFonts w:eastAsia="Times New Roman" w:cs="Times New Roman"/>
          <w:color w:val="000000" w:themeColor="text1"/>
        </w:rPr>
        <w:t xml:space="preserve"> ja </w:t>
      </w:r>
      <w:ins w:id="84" w:author="Maarja-Liis Lall - JUSTDIGI" w:date="2026-04-27T15:45:00Z" w16du:dateUtc="2026-04-27T12:45:00Z">
        <w:r w:rsidR="007F7785">
          <w:rPr>
            <w:rFonts w:eastAsia="Times New Roman" w:cs="Times New Roman"/>
            <w:color w:val="000000" w:themeColor="text1"/>
          </w:rPr>
          <w:t xml:space="preserve">lõikes </w:t>
        </w:r>
      </w:ins>
      <w:r w:rsidR="008656E7" w:rsidRPr="008B3391">
        <w:rPr>
          <w:rFonts w:eastAsia="Times New Roman" w:cs="Times New Roman"/>
          <w:color w:val="000000" w:themeColor="text1"/>
        </w:rPr>
        <w:t xml:space="preserve">2 </w:t>
      </w:r>
      <w:del w:id="85" w:author="Maarja-Liis Lall - JUSTDIGI" w:date="2026-04-27T15:45:00Z" w16du:dateUtc="2026-04-27T12:45:00Z">
        <w:r w:rsidR="008656E7" w:rsidRPr="008B3391" w:rsidDel="007F7785">
          <w:rPr>
            <w:rFonts w:eastAsia="Times New Roman" w:cs="Times New Roman"/>
            <w:color w:val="000000" w:themeColor="text1"/>
          </w:rPr>
          <w:delText xml:space="preserve">asendatakse </w:delText>
        </w:r>
      </w:del>
      <w:r w:rsidR="008656E7" w:rsidRPr="008B3391">
        <w:rPr>
          <w:rFonts w:eastAsia="Times New Roman" w:cs="Times New Roman"/>
          <w:color w:val="000000" w:themeColor="text1"/>
        </w:rPr>
        <w:t>arv</w:t>
      </w:r>
      <w:del w:id="86" w:author="Maarja-Liis Lall - JUSTDIGI" w:date="2026-04-27T15:45:00Z" w16du:dateUtc="2026-04-27T12:45:00Z">
        <w:r w:rsidR="008656E7" w:rsidRPr="008B3391" w:rsidDel="007F7785">
          <w:rPr>
            <w:rFonts w:eastAsia="Times New Roman" w:cs="Times New Roman"/>
            <w:color w:val="000000" w:themeColor="text1"/>
          </w:rPr>
          <w:delText>ud</w:delText>
        </w:r>
      </w:del>
      <w:r w:rsidR="008656E7" w:rsidRPr="008B3391">
        <w:rPr>
          <w:rFonts w:eastAsia="Times New Roman" w:cs="Times New Roman"/>
          <w:color w:val="000000" w:themeColor="text1"/>
        </w:rPr>
        <w:t xml:space="preserve"> </w:t>
      </w:r>
      <w:del w:id="87" w:author="Maarja-Liis Lall - JUSTDIGI" w:date="2026-04-27T15:46:00Z" w16du:dateUtc="2026-04-27T12:46:00Z">
        <w:r w:rsidR="008656E7" w:rsidRPr="008B3391" w:rsidDel="007F7785">
          <w:rPr>
            <w:rFonts w:eastAsia="Times New Roman" w:cs="Times New Roman"/>
            <w:color w:val="000000" w:themeColor="text1"/>
          </w:rPr>
          <w:delText xml:space="preserve">„250“ ning </w:delText>
        </w:r>
      </w:del>
      <w:r w:rsidR="008656E7" w:rsidRPr="008B3391">
        <w:rPr>
          <w:rFonts w:eastAsia="Times New Roman" w:cs="Times New Roman"/>
          <w:color w:val="000000" w:themeColor="text1"/>
        </w:rPr>
        <w:t>„125“ arvuga „550“;</w:t>
      </w:r>
    </w:p>
    <w:p w14:paraId="198F3F30" w14:textId="77777777" w:rsidR="008656E7" w:rsidRPr="00703251" w:rsidRDefault="008656E7" w:rsidP="008656E7">
      <w:pPr>
        <w:spacing w:after="0"/>
        <w:jc w:val="both"/>
        <w:rPr>
          <w:rFonts w:eastAsia="Times New Roman" w:cs="Times New Roman"/>
          <w:color w:val="000000" w:themeColor="text1"/>
        </w:rPr>
      </w:pPr>
    </w:p>
    <w:p w14:paraId="2777C871" w14:textId="53CF367E" w:rsidR="008656E7" w:rsidRPr="00703251"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33</w:t>
      </w:r>
      <w:r w:rsidR="008656E7" w:rsidRPr="00703251">
        <w:rPr>
          <w:rFonts w:eastAsia="Times New Roman" w:cs="Times New Roman"/>
          <w:b/>
          <w:bCs/>
          <w:szCs w:val="24"/>
        </w:rPr>
        <w:t>)</w:t>
      </w:r>
      <w:r w:rsidR="008656E7" w:rsidRPr="00703251">
        <w:rPr>
          <w:rFonts w:eastAsia="Times New Roman" w:cs="Times New Roman"/>
          <w:szCs w:val="24"/>
          <w14:ligatures w14:val="standardContextual"/>
        </w:rPr>
        <w:t xml:space="preserve"> paragrahvi 142</w:t>
      </w:r>
      <w:r w:rsidR="008656E7" w:rsidRPr="00703251">
        <w:rPr>
          <w:rFonts w:eastAsia="Times New Roman" w:cs="Times New Roman"/>
          <w:szCs w:val="24"/>
          <w:vertAlign w:val="superscript"/>
          <w14:ligatures w14:val="standardContextual"/>
        </w:rPr>
        <w:t>40</w:t>
      </w:r>
      <w:r w:rsidR="008656E7" w:rsidRPr="00703251">
        <w:rPr>
          <w:rFonts w:eastAsia="Times New Roman" w:cs="Times New Roman"/>
          <w:szCs w:val="24"/>
          <w14:ligatures w14:val="standardContextual"/>
        </w:rPr>
        <w:t xml:space="preserve"> </w:t>
      </w:r>
      <w:r w:rsidR="008656E7" w:rsidRPr="00703251">
        <w:rPr>
          <w:rFonts w:eastAsia="Times New Roman" w:cs="Times New Roman"/>
          <w:color w:val="000000" w:themeColor="text1"/>
        </w:rPr>
        <w:t xml:space="preserve">täiendatakse </w:t>
      </w:r>
      <w:r w:rsidR="008656E7" w:rsidRPr="00703251">
        <w:rPr>
          <w:rFonts w:eastAsia="Times New Roman" w:cs="Times New Roman"/>
          <w:szCs w:val="24"/>
          <w14:ligatures w14:val="standardContextual"/>
        </w:rPr>
        <w:t xml:space="preserve">lõikega 3 </w:t>
      </w:r>
      <w:del w:id="88" w:author="Maarja-Liis Lall - JUSTDIGI" w:date="2026-04-27T10:45:00Z" w16du:dateUtc="2026-04-27T07:45:00Z">
        <w:r w:rsidR="008656E7" w:rsidRPr="00703251" w:rsidDel="00C03186">
          <w:rPr>
            <w:rFonts w:eastAsia="Times New Roman" w:cs="Times New Roman"/>
            <w:szCs w:val="24"/>
            <w14:ligatures w14:val="standardContextual"/>
          </w:rPr>
          <w:delText>järgmiselt</w:delText>
        </w:r>
      </w:del>
      <w:ins w:id="89" w:author="Maarja-Liis Lall - JUSTDIGI" w:date="2026-04-27T10:45:00Z" w16du:dateUtc="2026-04-27T07:45:00Z">
        <w:r w:rsidR="00C03186">
          <w:rPr>
            <w:rFonts w:eastAsia="Times New Roman" w:cs="Times New Roman"/>
            <w:szCs w:val="24"/>
            <w14:ligatures w14:val="standardContextual"/>
          </w:rPr>
          <w:t>järgmises sõnastuses</w:t>
        </w:r>
      </w:ins>
      <w:r w:rsidR="008656E7" w:rsidRPr="00703251">
        <w:rPr>
          <w:rFonts w:eastAsia="Times New Roman" w:cs="Times New Roman"/>
          <w:szCs w:val="24"/>
          <w14:ligatures w14:val="standardContextual"/>
        </w:rPr>
        <w:t>:</w:t>
      </w:r>
    </w:p>
    <w:p w14:paraId="39514CC6" w14:textId="77777777" w:rsidR="008656E7" w:rsidRPr="00004A4E" w:rsidRDefault="008656E7" w:rsidP="008656E7">
      <w:pPr>
        <w:jc w:val="both"/>
      </w:pPr>
      <w:r w:rsidRPr="00703251">
        <w:t xml:space="preserve">„(3) </w:t>
      </w:r>
      <w:r w:rsidRPr="00D02DE4">
        <w:t>Mehitamata õhusõiduki süsteemi piiriülese käitamisloa taotluse ja piiriülese käitamisloa muutmise taotluse läbivaatamise ning piiriülese käitamisloa hoidmise eest tasutakse riigilõivu 340 eurot.“;</w:t>
      </w:r>
    </w:p>
    <w:p w14:paraId="7EFB2AD5" w14:textId="46254837" w:rsidR="008656E7" w:rsidRPr="00C169CF"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34</w:t>
      </w:r>
      <w:r w:rsidR="008656E7" w:rsidRPr="00467E4C">
        <w:rPr>
          <w:rFonts w:eastAsia="Times New Roman" w:cs="Times New Roman"/>
          <w:b/>
          <w:bCs/>
          <w:szCs w:val="24"/>
        </w:rPr>
        <w:t>)</w:t>
      </w:r>
      <w:r w:rsidR="008656E7" w:rsidRPr="00467E4C">
        <w:rPr>
          <w:rFonts w:eastAsia="Times New Roman" w:cs="Times New Roman"/>
          <w:szCs w:val="24"/>
        </w:rPr>
        <w:t xml:space="preserve"> </w:t>
      </w:r>
      <w:r w:rsidR="008656E7" w:rsidRPr="00C169CF">
        <w:rPr>
          <w:rFonts w:eastAsia="Times New Roman" w:cs="Times New Roman"/>
          <w:szCs w:val="24"/>
          <w14:ligatures w14:val="standardContextual"/>
        </w:rPr>
        <w:t>paragrahv 142</w:t>
      </w:r>
      <w:r w:rsidR="008656E7" w:rsidRPr="00C169CF">
        <w:rPr>
          <w:rFonts w:eastAsia="Times New Roman" w:cs="Times New Roman"/>
          <w:szCs w:val="24"/>
          <w:vertAlign w:val="superscript"/>
          <w14:ligatures w14:val="standardContextual"/>
        </w:rPr>
        <w:t>41</w:t>
      </w:r>
      <w:r w:rsidR="008656E7" w:rsidRPr="00C169CF">
        <w:rPr>
          <w:rFonts w:eastAsia="Times New Roman" w:cs="Times New Roman"/>
          <w:szCs w:val="24"/>
          <w14:ligatures w14:val="standardContextual"/>
        </w:rPr>
        <w:t xml:space="preserve"> muudetakse ja sõnastatakse järgmiselt:</w:t>
      </w:r>
    </w:p>
    <w:p w14:paraId="04A72498" w14:textId="77777777" w:rsidR="008656E7" w:rsidRPr="00C169CF" w:rsidRDefault="008656E7" w:rsidP="008656E7">
      <w:pPr>
        <w:spacing w:after="0"/>
        <w:jc w:val="both"/>
        <w:rPr>
          <w:b/>
          <w:bCs/>
        </w:rPr>
      </w:pPr>
      <w:r w:rsidRPr="00C169CF">
        <w:rPr>
          <w:rFonts w:eastAsia="Times New Roman" w:cs="Times New Roman"/>
          <w:szCs w:val="24"/>
          <w14:ligatures w14:val="standardContextual"/>
        </w:rPr>
        <w:lastRenderedPageBreak/>
        <w:t>„</w:t>
      </w:r>
      <w:r w:rsidRPr="00C169CF">
        <w:rPr>
          <w:b/>
          <w:bCs/>
        </w:rPr>
        <w:t>§ 142</w:t>
      </w:r>
      <w:r w:rsidRPr="00C169CF">
        <w:rPr>
          <w:b/>
          <w:bCs/>
          <w:vertAlign w:val="superscript"/>
        </w:rPr>
        <w:t>41</w:t>
      </w:r>
      <w:r w:rsidRPr="00C169CF">
        <w:rPr>
          <w:b/>
          <w:bCs/>
        </w:rPr>
        <w:t xml:space="preserve">. Kerge mehitamata õhusõiduki süsteemi käitaja pädevustunnistuse taotluse, pädevustunnistuse muutmise </w:t>
      </w:r>
      <w:r>
        <w:rPr>
          <w:b/>
          <w:bCs/>
        </w:rPr>
        <w:t>ja</w:t>
      </w:r>
      <w:r w:rsidRPr="00C169CF">
        <w:rPr>
          <w:b/>
          <w:bCs/>
        </w:rPr>
        <w:t xml:space="preserve"> taastamise taotluse läbivaatamine ning pädevustunnistuse hoidmine</w:t>
      </w:r>
    </w:p>
    <w:p w14:paraId="1B338E66" w14:textId="77777777" w:rsidR="008656E7" w:rsidRDefault="008656E7" w:rsidP="008656E7">
      <w:pPr>
        <w:spacing w:after="0"/>
        <w:jc w:val="both"/>
      </w:pPr>
    </w:p>
    <w:p w14:paraId="23EA94DB" w14:textId="77777777" w:rsidR="008656E7" w:rsidRPr="00C169CF" w:rsidRDefault="008656E7" w:rsidP="008656E7">
      <w:pPr>
        <w:spacing w:after="0"/>
        <w:jc w:val="both"/>
      </w:pPr>
      <w:r w:rsidRPr="00C169CF">
        <w:t>(1) Kerge mehitamata õhusõiduki süsteemi käitaja pädevustunnistuse taotluse</w:t>
      </w:r>
      <w:r>
        <w:t xml:space="preserve"> </w:t>
      </w:r>
      <w:r w:rsidRPr="00C169CF">
        <w:t>läbivaatamise eest tasutakse riigilõivu 9580 eurot.</w:t>
      </w:r>
    </w:p>
    <w:p w14:paraId="795D5911" w14:textId="77777777" w:rsidR="008656E7" w:rsidRDefault="008656E7" w:rsidP="008656E7">
      <w:pPr>
        <w:spacing w:after="0"/>
        <w:jc w:val="both"/>
      </w:pPr>
    </w:p>
    <w:p w14:paraId="0D2ED445" w14:textId="77777777" w:rsidR="008656E7" w:rsidRPr="00C169CF" w:rsidRDefault="008656E7" w:rsidP="008656E7">
      <w:pPr>
        <w:spacing w:after="0"/>
        <w:jc w:val="both"/>
      </w:pPr>
      <w:r w:rsidRPr="00C169CF">
        <w:t>(2) Kerge mehitamata õhusõiduki süsteemi käitaja pädevustunnistuse muutmise taotluse läbivaatamise eest tasutakse riigilõivu 4790 eurot.</w:t>
      </w:r>
    </w:p>
    <w:p w14:paraId="58920E8A" w14:textId="77777777" w:rsidR="008656E7" w:rsidRDefault="008656E7" w:rsidP="008656E7">
      <w:pPr>
        <w:spacing w:after="0"/>
        <w:jc w:val="both"/>
      </w:pPr>
    </w:p>
    <w:p w14:paraId="7644BC2A" w14:textId="77777777" w:rsidR="008656E7" w:rsidRPr="00C169CF" w:rsidRDefault="008656E7" w:rsidP="008656E7">
      <w:pPr>
        <w:spacing w:after="0"/>
        <w:jc w:val="both"/>
      </w:pPr>
      <w:r w:rsidRPr="00C169CF">
        <w:t>(3) Kerge mehitamata õhusõiduki süsteemi käitaja pädevustunnistuse taastamise taotluse läbivaatamise eest tasutakse riigilõivu 4790 eurot.</w:t>
      </w:r>
    </w:p>
    <w:p w14:paraId="45F39703" w14:textId="77777777" w:rsidR="008656E7" w:rsidRDefault="008656E7" w:rsidP="008656E7">
      <w:pPr>
        <w:spacing w:after="0"/>
        <w:jc w:val="both"/>
      </w:pPr>
    </w:p>
    <w:p w14:paraId="2CF51C64" w14:textId="77777777" w:rsidR="008656E7" w:rsidRPr="00C169CF" w:rsidRDefault="008656E7" w:rsidP="008656E7">
      <w:pPr>
        <w:spacing w:after="0"/>
        <w:jc w:val="both"/>
        <w:rPr>
          <w:rFonts w:eastAsia="Times New Roman" w:cs="Times New Roman"/>
          <w:szCs w:val="24"/>
          <w14:ligatures w14:val="standardContextual"/>
        </w:rPr>
      </w:pPr>
      <w:r w:rsidRPr="00C169CF">
        <w:t>(4) Pädevustunnistuse hoidmise eest tasutakse iga aasta kohta riigilõivu 4</w:t>
      </w:r>
      <w:commentRangeStart w:id="90"/>
      <w:del w:id="91" w:author="Maarja-Liis Lall - JUSTDIGI" w:date="2026-04-26T18:58:00Z" w16du:dateUtc="2026-04-26T15:58:00Z">
        <w:r w:rsidRPr="00C169CF" w:rsidDel="003D2613">
          <w:delText xml:space="preserve"> </w:delText>
        </w:r>
      </w:del>
      <w:commentRangeEnd w:id="90"/>
      <w:r w:rsidR="003D2613">
        <w:rPr>
          <w:rStyle w:val="Kommentaariviide"/>
        </w:rPr>
        <w:commentReference w:id="90"/>
      </w:r>
      <w:r w:rsidRPr="00C169CF">
        <w:t>790 eurot.“;</w:t>
      </w:r>
    </w:p>
    <w:p w14:paraId="524EFB0C" w14:textId="77777777" w:rsidR="008656E7" w:rsidRPr="00C169CF" w:rsidRDefault="008656E7" w:rsidP="008656E7">
      <w:pPr>
        <w:spacing w:after="0"/>
        <w:jc w:val="both"/>
        <w:rPr>
          <w:rFonts w:eastAsia="Times New Roman" w:cs="Times New Roman"/>
          <w:szCs w:val="24"/>
          <w14:ligatures w14:val="standardContextual"/>
        </w:rPr>
      </w:pPr>
    </w:p>
    <w:p w14:paraId="3B01E994" w14:textId="1F5032C9" w:rsidR="008656E7" w:rsidRPr="00703251" w:rsidRDefault="00CD0387" w:rsidP="008656E7">
      <w:pPr>
        <w:spacing w:after="0"/>
        <w:jc w:val="both"/>
        <w:rPr>
          <w:rFonts w:eastAsia="Times New Roman" w:cs="Times New Roman"/>
          <w:szCs w:val="24"/>
          <w14:ligatures w14:val="standardContextual"/>
        </w:rPr>
      </w:pPr>
      <w:r>
        <w:rPr>
          <w:rFonts w:eastAsia="Times New Roman" w:cs="Times New Roman"/>
          <w:b/>
          <w:bCs/>
          <w:szCs w:val="24"/>
        </w:rPr>
        <w:t>35</w:t>
      </w:r>
      <w:r w:rsidR="008656E7" w:rsidRPr="00703251">
        <w:rPr>
          <w:rFonts w:eastAsia="Times New Roman" w:cs="Times New Roman"/>
          <w:b/>
          <w:bCs/>
          <w:szCs w:val="24"/>
        </w:rPr>
        <w:t>)</w:t>
      </w:r>
      <w:r w:rsidR="008656E7" w:rsidRPr="00703251">
        <w:rPr>
          <w:rFonts w:eastAsia="Times New Roman" w:cs="Times New Roman"/>
        </w:rPr>
        <w:t xml:space="preserve"> </w:t>
      </w:r>
      <w:r w:rsidR="008656E7" w:rsidRPr="00703251">
        <w:rPr>
          <w:rFonts w:eastAsia="Times New Roman" w:cs="Times New Roman"/>
          <w:szCs w:val="24"/>
          <w14:ligatures w14:val="standardContextual"/>
        </w:rPr>
        <w:t>paragrahvi 142</w:t>
      </w:r>
      <w:r w:rsidR="008656E7" w:rsidRPr="00703251">
        <w:rPr>
          <w:rFonts w:eastAsia="Times New Roman" w:cs="Times New Roman"/>
          <w:szCs w:val="24"/>
          <w:vertAlign w:val="superscript"/>
          <w14:ligatures w14:val="standardContextual"/>
        </w:rPr>
        <w:t>42</w:t>
      </w:r>
      <w:r w:rsidR="008656E7" w:rsidRPr="00703251">
        <w:rPr>
          <w:rFonts w:eastAsia="Times New Roman" w:cs="Times New Roman"/>
          <w:szCs w:val="24"/>
          <w14:ligatures w14:val="standardContextual"/>
        </w:rPr>
        <w:t xml:space="preserve"> pealkiri muudetakse ja sõnastatakse järgmiselt:</w:t>
      </w:r>
    </w:p>
    <w:p w14:paraId="536AB406" w14:textId="77777777" w:rsidR="008656E7" w:rsidRPr="00703251" w:rsidRDefault="008656E7" w:rsidP="008656E7">
      <w:pPr>
        <w:spacing w:after="0"/>
        <w:jc w:val="both"/>
        <w:rPr>
          <w:rFonts w:eastAsia="Times New Roman" w:cs="Times New Roman"/>
          <w14:ligatures w14:val="standardContextual"/>
        </w:rPr>
      </w:pPr>
      <w:r w:rsidRPr="00703251">
        <w:rPr>
          <w:rFonts w:eastAsia="Times New Roman" w:cs="Times New Roman"/>
          <w:szCs w:val="24"/>
          <w14:ligatures w14:val="standardContextual"/>
        </w:rPr>
        <w:t>„</w:t>
      </w:r>
      <w:r w:rsidRPr="001965E3">
        <w:rPr>
          <w:rFonts w:eastAsia="Times New Roman" w:cs="Times New Roman"/>
          <w:b/>
          <w:bCs/>
          <w:szCs w:val="24"/>
          <w14:ligatures w14:val="standardContextual"/>
        </w:rPr>
        <w:t>§ 142</w:t>
      </w:r>
      <w:r w:rsidRPr="001965E3">
        <w:rPr>
          <w:rFonts w:eastAsia="Times New Roman" w:cs="Times New Roman"/>
          <w:b/>
          <w:bCs/>
          <w:szCs w:val="24"/>
          <w:vertAlign w:val="superscript"/>
          <w14:ligatures w14:val="standardContextual"/>
        </w:rPr>
        <w:t>42</w:t>
      </w:r>
      <w:r w:rsidRPr="001965E3">
        <w:rPr>
          <w:rFonts w:eastAsia="Times New Roman" w:cs="Times New Roman"/>
          <w:b/>
          <w:bCs/>
          <w:szCs w:val="24"/>
          <w14:ligatures w14:val="standardContextual"/>
        </w:rPr>
        <w:t xml:space="preserve">. </w:t>
      </w:r>
      <w:r w:rsidRPr="00703251">
        <w:rPr>
          <w:rFonts w:eastAsia="Times New Roman" w:cs="Times New Roman"/>
          <w:b/>
          <w:bCs/>
          <w14:ligatures w14:val="standardContextual"/>
        </w:rPr>
        <w:t xml:space="preserve">Mehitamata õhusõiduki </w:t>
      </w:r>
      <w:proofErr w:type="spellStart"/>
      <w:r w:rsidRPr="00703251">
        <w:rPr>
          <w:rFonts w:eastAsia="Times New Roman" w:cs="Times New Roman"/>
          <w:b/>
          <w:bCs/>
          <w14:ligatures w14:val="standardContextual"/>
        </w:rPr>
        <w:t>kaugpilootide</w:t>
      </w:r>
      <w:proofErr w:type="spellEnd"/>
      <w:r w:rsidRPr="00703251">
        <w:rPr>
          <w:rFonts w:eastAsia="Times New Roman" w:cs="Times New Roman"/>
          <w:b/>
          <w:bCs/>
          <w14:ligatures w14:val="standardContextual"/>
        </w:rPr>
        <w:t xml:space="preserve"> koolitusorganisatsiooni sertifikaadi väljaandmise, sertifikaadi muutmise ja sertifikaadi taastamise taotluse läbivaatamine ning sertifikaadi hoidmine</w:t>
      </w:r>
      <w:r w:rsidRPr="00703251">
        <w:rPr>
          <w:rFonts w:eastAsia="Times New Roman" w:cs="Times New Roman"/>
          <w14:ligatures w14:val="standardContextual"/>
        </w:rPr>
        <w:t>“;</w:t>
      </w:r>
    </w:p>
    <w:p w14:paraId="3F891B2D" w14:textId="77777777" w:rsidR="008656E7" w:rsidRPr="00E81A58" w:rsidRDefault="008656E7" w:rsidP="008656E7">
      <w:pPr>
        <w:spacing w:after="0"/>
        <w:jc w:val="both"/>
        <w:rPr>
          <w:rFonts w:eastAsia="Times New Roman" w:cs="Times New Roman"/>
          <w:b/>
          <w:bCs/>
          <w:highlight w:val="yellow"/>
          <w14:ligatures w14:val="standardContextual"/>
        </w:rPr>
      </w:pPr>
    </w:p>
    <w:p w14:paraId="09E474C1" w14:textId="62B90376" w:rsidR="008656E7" w:rsidRPr="00703251" w:rsidRDefault="00CD0387" w:rsidP="008656E7">
      <w:pPr>
        <w:spacing w:after="0"/>
        <w:jc w:val="both"/>
        <w:rPr>
          <w:rFonts w:eastAsia="Times New Roman" w:cs="Times New Roman"/>
          <w:color w:val="000000" w:themeColor="text1"/>
        </w:rPr>
      </w:pPr>
      <w:r>
        <w:rPr>
          <w:rFonts w:eastAsia="Times New Roman" w:cs="Times New Roman"/>
          <w:b/>
          <w:bCs/>
          <w:szCs w:val="24"/>
        </w:rPr>
        <w:t>36</w:t>
      </w:r>
      <w:r w:rsidR="008656E7" w:rsidRPr="00703251">
        <w:rPr>
          <w:rFonts w:eastAsia="Times New Roman" w:cs="Times New Roman"/>
          <w:b/>
          <w:bCs/>
          <w:szCs w:val="24"/>
        </w:rPr>
        <w:t>)</w:t>
      </w:r>
      <w:r w:rsidR="008656E7" w:rsidRPr="00703251">
        <w:rPr>
          <w:rFonts w:eastAsia="Times New Roman" w:cs="Times New Roman"/>
        </w:rPr>
        <w:t xml:space="preserve"> </w:t>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sidRPr="00703251">
        <w:rPr>
          <w:rFonts w:eastAsia="Times New Roman" w:cs="Times New Roman"/>
          <w:color w:val="000000" w:themeColor="text1"/>
        </w:rPr>
        <w:t>lõikes 1 asendatakse arv „300“ arvuga „1640“;</w:t>
      </w:r>
    </w:p>
    <w:p w14:paraId="1C5FB6B4" w14:textId="77777777" w:rsidR="008656E7" w:rsidRPr="00E81A58" w:rsidRDefault="008656E7" w:rsidP="008656E7">
      <w:pPr>
        <w:spacing w:after="0"/>
        <w:jc w:val="both"/>
        <w:rPr>
          <w:rFonts w:eastAsia="Times New Roman" w:cs="Times New Roman"/>
          <w:color w:val="000000" w:themeColor="text1"/>
          <w:highlight w:val="yellow"/>
        </w:rPr>
      </w:pPr>
    </w:p>
    <w:p w14:paraId="1EF0DFC6" w14:textId="6EC6B9C7" w:rsidR="008656E7" w:rsidRDefault="00CD0387" w:rsidP="008656E7">
      <w:pPr>
        <w:spacing w:after="0"/>
        <w:jc w:val="both"/>
        <w:rPr>
          <w:rFonts w:eastAsia="Times New Roman" w:cs="Times New Roman"/>
          <w:color w:val="000000" w:themeColor="text1"/>
        </w:rPr>
      </w:pPr>
      <w:r>
        <w:rPr>
          <w:rFonts w:eastAsia="Times New Roman" w:cs="Times New Roman"/>
          <w:b/>
          <w:bCs/>
          <w:szCs w:val="24"/>
        </w:rPr>
        <w:t>37</w:t>
      </w:r>
      <w:r w:rsidR="008656E7" w:rsidRPr="00025C85">
        <w:rPr>
          <w:rFonts w:eastAsia="Times New Roman" w:cs="Times New Roman"/>
          <w:b/>
          <w:bCs/>
          <w:szCs w:val="24"/>
        </w:rPr>
        <w:t>)</w:t>
      </w:r>
      <w:r w:rsidR="008656E7">
        <w:rPr>
          <w:b/>
          <w:bCs/>
        </w:rPr>
        <w:t xml:space="preserve"> </w:t>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Pr>
          <w:rFonts w:eastAsia="Times New Roman" w:cs="Times New Roman"/>
          <w:color w:val="000000" w:themeColor="text1"/>
        </w:rPr>
        <w:t>täiendatakse lõikega 2</w:t>
      </w:r>
      <w:r w:rsidR="008656E7" w:rsidRPr="001965E3">
        <w:rPr>
          <w:rFonts w:eastAsia="Times New Roman" w:cs="Times New Roman"/>
          <w:color w:val="000000" w:themeColor="text1"/>
          <w:vertAlign w:val="superscript"/>
        </w:rPr>
        <w:t>1</w:t>
      </w:r>
      <w:r w:rsidR="008656E7">
        <w:rPr>
          <w:rFonts w:eastAsia="Times New Roman" w:cs="Times New Roman"/>
          <w:color w:val="000000" w:themeColor="text1"/>
        </w:rPr>
        <w:t xml:space="preserve"> järgmises sõnastuses:</w:t>
      </w:r>
    </w:p>
    <w:p w14:paraId="19C5743E" w14:textId="77777777" w:rsidR="008656E7" w:rsidRPr="00703251" w:rsidRDefault="008656E7" w:rsidP="008656E7">
      <w:pPr>
        <w:spacing w:after="0"/>
        <w:jc w:val="both"/>
        <w:rPr>
          <w:rFonts w:eastAsia="Times New Roman" w:cs="Times New Roman"/>
          <w:color w:val="000000" w:themeColor="text1"/>
        </w:rPr>
      </w:pPr>
      <w:r>
        <w:rPr>
          <w:rFonts w:eastAsia="Times New Roman" w:cs="Times New Roman"/>
          <w:color w:val="000000" w:themeColor="text1"/>
        </w:rPr>
        <w:t>„(2</w:t>
      </w:r>
      <w:r w:rsidRPr="001965E3">
        <w:rPr>
          <w:rFonts w:eastAsia="Times New Roman" w:cs="Times New Roman"/>
          <w:color w:val="000000" w:themeColor="text1"/>
          <w:vertAlign w:val="superscript"/>
        </w:rPr>
        <w:t>1</w:t>
      </w:r>
      <w:r>
        <w:rPr>
          <w:rFonts w:eastAsia="Times New Roman" w:cs="Times New Roman"/>
          <w:color w:val="000000" w:themeColor="text1"/>
        </w:rPr>
        <w:t xml:space="preserve">) </w:t>
      </w:r>
      <w:r w:rsidRPr="00703251">
        <w:t>Sertifikaadi taastamise taotluse läbivaatamise eest tasutakse riigilõivu 1710 eurot.</w:t>
      </w:r>
      <w:r>
        <w:t>“;</w:t>
      </w:r>
    </w:p>
    <w:p w14:paraId="470922AC" w14:textId="77777777" w:rsidR="008656E7" w:rsidRPr="00703251" w:rsidRDefault="008656E7" w:rsidP="008656E7">
      <w:pPr>
        <w:spacing w:after="0"/>
        <w:jc w:val="both"/>
        <w:rPr>
          <w:rFonts w:eastAsia="Times New Roman" w:cs="Times New Roman"/>
          <w:color w:val="000000" w:themeColor="text1"/>
        </w:rPr>
      </w:pPr>
    </w:p>
    <w:p w14:paraId="44840A82" w14:textId="0C738517" w:rsidR="008656E7" w:rsidRPr="00703251" w:rsidRDefault="00CD0387" w:rsidP="008656E7">
      <w:pPr>
        <w:spacing w:after="0"/>
        <w:jc w:val="both"/>
        <w:rPr>
          <w:rFonts w:eastAsia="Times New Roman" w:cs="Times New Roman"/>
          <w:color w:val="000000" w:themeColor="text1"/>
        </w:rPr>
      </w:pPr>
      <w:commentRangeStart w:id="92"/>
      <w:r w:rsidRPr="00703251">
        <w:rPr>
          <w:rFonts w:eastAsia="Times New Roman" w:cs="Times New Roman"/>
          <w:b/>
          <w:bCs/>
          <w:szCs w:val="24"/>
        </w:rPr>
        <w:t>3</w:t>
      </w:r>
      <w:r>
        <w:rPr>
          <w:rFonts w:eastAsia="Times New Roman" w:cs="Times New Roman"/>
          <w:b/>
          <w:bCs/>
          <w:szCs w:val="24"/>
        </w:rPr>
        <w:t>8</w:t>
      </w:r>
      <w:r w:rsidR="008656E7" w:rsidRPr="00703251">
        <w:rPr>
          <w:rFonts w:eastAsia="Times New Roman" w:cs="Times New Roman"/>
          <w:b/>
          <w:bCs/>
          <w:szCs w:val="24"/>
        </w:rPr>
        <w:t>)</w:t>
      </w:r>
      <w:r w:rsidR="008656E7" w:rsidRPr="00703251">
        <w:rPr>
          <w:b/>
          <w:bCs/>
        </w:rPr>
        <w:t xml:space="preserve"> </w:t>
      </w:r>
      <w:commentRangeEnd w:id="92"/>
      <w:r w:rsidR="00C51142">
        <w:rPr>
          <w:rStyle w:val="Kommentaariviide"/>
        </w:rPr>
        <w:commentReference w:id="92"/>
      </w:r>
      <w:r w:rsidR="008656E7" w:rsidRPr="00703251">
        <w:rPr>
          <w:rFonts w:eastAsia="Times New Roman" w:cs="Times New Roman"/>
          <w:color w:val="000000" w:themeColor="text1"/>
        </w:rPr>
        <w:t xml:space="preserve">paragrahvi </w:t>
      </w:r>
      <w:r w:rsidR="008656E7" w:rsidRPr="00703251">
        <w:rPr>
          <w:rFonts w:eastAsia="Times New Roman" w:cs="Times New Roman"/>
          <w:szCs w:val="24"/>
          <w14:ligatures w14:val="standardContextual"/>
        </w:rPr>
        <w:t>142</w:t>
      </w:r>
      <w:r w:rsidR="008656E7" w:rsidRPr="00703251">
        <w:rPr>
          <w:rFonts w:eastAsia="Times New Roman" w:cs="Times New Roman"/>
          <w:szCs w:val="24"/>
          <w:vertAlign w:val="superscript"/>
          <w14:ligatures w14:val="standardContextual"/>
        </w:rPr>
        <w:t xml:space="preserve">42 </w:t>
      </w:r>
      <w:r w:rsidR="008656E7" w:rsidRPr="00703251">
        <w:rPr>
          <w:rFonts w:eastAsia="Times New Roman" w:cs="Times New Roman"/>
          <w:szCs w:val="24"/>
          <w14:ligatures w14:val="standardContextual"/>
        </w:rPr>
        <w:t>lõi</w:t>
      </w:r>
      <w:r w:rsidR="008656E7">
        <w:rPr>
          <w:rFonts w:eastAsia="Times New Roman" w:cs="Times New Roman"/>
          <w:szCs w:val="24"/>
          <w14:ligatures w14:val="standardContextual"/>
        </w:rPr>
        <w:t>ge</w:t>
      </w:r>
      <w:r w:rsidR="008656E7" w:rsidRPr="00703251">
        <w:rPr>
          <w:rFonts w:eastAsia="Times New Roman" w:cs="Times New Roman"/>
          <w:szCs w:val="24"/>
          <w14:ligatures w14:val="standardContextual"/>
        </w:rPr>
        <w:t xml:space="preserve"> 3 </w:t>
      </w:r>
      <w:r w:rsidR="008656E7">
        <w:rPr>
          <w:rFonts w:eastAsia="Times New Roman" w:cs="Times New Roman"/>
          <w:szCs w:val="24"/>
          <w14:ligatures w14:val="standardContextual"/>
        </w:rPr>
        <w:t xml:space="preserve">muudetakse ja </w:t>
      </w:r>
      <w:r w:rsidR="008656E7" w:rsidRPr="00703251">
        <w:rPr>
          <w:rFonts w:eastAsia="Times New Roman" w:cs="Times New Roman"/>
          <w:szCs w:val="24"/>
          <w14:ligatures w14:val="standardContextual"/>
        </w:rPr>
        <w:t>sõnastatakse järgmiselt:</w:t>
      </w:r>
    </w:p>
    <w:p w14:paraId="1893F7E4" w14:textId="77777777" w:rsidR="008656E7" w:rsidRPr="001965E3" w:rsidRDefault="008656E7" w:rsidP="008656E7">
      <w:pPr>
        <w:spacing w:after="0"/>
        <w:jc w:val="both"/>
        <w:rPr>
          <w:rFonts w:eastAsia="Times New Roman" w:cs="Times New Roman"/>
          <w:color w:val="000000" w:themeColor="text1"/>
        </w:rPr>
      </w:pPr>
      <w:r w:rsidRPr="00703251">
        <w:t>„(</w:t>
      </w:r>
      <w:r>
        <w:t>3</w:t>
      </w:r>
      <w:r w:rsidRPr="00703251">
        <w:t xml:space="preserve">) Sertifikaadi hoidmise eest tasutakse iga aasta kohta riigilõivu </w:t>
      </w:r>
      <w:r w:rsidRPr="007E12FE">
        <w:t>1640 eurot</w:t>
      </w:r>
      <w:r w:rsidRPr="00703251">
        <w:t>.“;</w:t>
      </w:r>
    </w:p>
    <w:p w14:paraId="7F99B76C" w14:textId="77777777" w:rsidR="008656E7" w:rsidRPr="00467E4C" w:rsidRDefault="008656E7" w:rsidP="008656E7">
      <w:pPr>
        <w:spacing w:after="0"/>
        <w:jc w:val="both"/>
        <w:rPr>
          <w:rFonts w:eastAsia="Times New Roman" w:cs="Times New Roman"/>
          <w:szCs w:val="24"/>
          <w14:ligatures w14:val="standardContextual"/>
        </w:rPr>
      </w:pPr>
    </w:p>
    <w:p w14:paraId="471EA305" w14:textId="46C58870" w:rsidR="008656E7" w:rsidRPr="00E81A58" w:rsidRDefault="00CD0387" w:rsidP="008656E7">
      <w:pPr>
        <w:spacing w:after="0"/>
        <w:jc w:val="both"/>
        <w:rPr>
          <w:rFonts w:eastAsia="Times New Roman" w:cs="Times New Roman"/>
          <w:vertAlign w:val="superscript"/>
        </w:rPr>
      </w:pPr>
      <w:bookmarkStart w:id="93" w:name="_Hlk215649954"/>
      <w:bookmarkStart w:id="94" w:name="_Hlk208506744"/>
      <w:commentRangeStart w:id="95"/>
      <w:r>
        <w:rPr>
          <w:rFonts w:eastAsia="Times New Roman" w:cs="Times New Roman"/>
          <w:b/>
          <w:bCs/>
          <w:szCs w:val="24"/>
        </w:rPr>
        <w:t>39</w:t>
      </w:r>
      <w:r w:rsidR="008656E7" w:rsidRPr="00025C85">
        <w:rPr>
          <w:rFonts w:eastAsia="Times New Roman" w:cs="Times New Roman"/>
          <w:b/>
          <w:bCs/>
          <w:szCs w:val="24"/>
        </w:rPr>
        <w:t>)</w:t>
      </w:r>
      <w:r w:rsidR="008656E7">
        <w:rPr>
          <w:b/>
          <w:bCs/>
        </w:rPr>
        <w:t xml:space="preserve"> </w:t>
      </w:r>
      <w:commentRangeEnd w:id="95"/>
      <w:r w:rsidR="00F33E29">
        <w:rPr>
          <w:rStyle w:val="Kommentaariviide"/>
        </w:rPr>
        <w:commentReference w:id="95"/>
      </w:r>
      <w:r w:rsidR="008656E7" w:rsidRPr="00B24609">
        <w:rPr>
          <w:rFonts w:eastAsia="Times New Roman" w:cs="Times New Roman"/>
        </w:rPr>
        <w:t xml:space="preserve">paragrahvid </w:t>
      </w:r>
      <w:bookmarkStart w:id="96" w:name="_Hlk215650197"/>
      <w:r w:rsidR="008656E7" w:rsidRPr="00B24609">
        <w:rPr>
          <w:rFonts w:eastAsia="Times New Roman" w:cs="Times New Roman"/>
        </w:rPr>
        <w:t>142</w:t>
      </w:r>
      <w:r w:rsidR="008656E7" w:rsidRPr="00B24609">
        <w:rPr>
          <w:rFonts w:eastAsia="Times New Roman" w:cs="Times New Roman"/>
          <w:vertAlign w:val="superscript"/>
        </w:rPr>
        <w:t>43</w:t>
      </w:r>
      <w:bookmarkEnd w:id="96"/>
      <w:r w:rsidR="008656E7">
        <w:rPr>
          <w:rFonts w:eastAsia="Times New Roman" w:cs="Times New Roman"/>
          <w:szCs w:val="24"/>
        </w:rPr>
        <w:t>–</w:t>
      </w:r>
      <w:r w:rsidR="008656E7" w:rsidRPr="00B24609">
        <w:rPr>
          <w:rFonts w:eastAsia="Times New Roman" w:cs="Times New Roman"/>
        </w:rPr>
        <w:t>142</w:t>
      </w:r>
      <w:r w:rsidR="008656E7" w:rsidRPr="00B24609">
        <w:rPr>
          <w:rFonts w:eastAsia="Times New Roman" w:cs="Times New Roman"/>
          <w:vertAlign w:val="superscript"/>
        </w:rPr>
        <w:t>86</w:t>
      </w:r>
      <w:r w:rsidR="008656E7" w:rsidRPr="00B24609">
        <w:rPr>
          <w:rFonts w:eastAsia="Times New Roman" w:cs="Times New Roman"/>
        </w:rPr>
        <w:t xml:space="preserve"> loetakse </w:t>
      </w:r>
      <w:r w:rsidR="008656E7" w:rsidRPr="00E81A58">
        <w:t>§-</w:t>
      </w:r>
      <w:r w:rsidR="008656E7" w:rsidRPr="00B24609">
        <w:rPr>
          <w:rFonts w:eastAsia="Times New Roman" w:cs="Times New Roman"/>
        </w:rPr>
        <w:t>deks 142</w:t>
      </w:r>
      <w:r w:rsidR="008656E7" w:rsidRPr="00B24609">
        <w:rPr>
          <w:rFonts w:eastAsia="Times New Roman" w:cs="Times New Roman"/>
          <w:vertAlign w:val="superscript"/>
        </w:rPr>
        <w:t>55</w:t>
      </w:r>
      <w:r w:rsidR="008656E7">
        <w:rPr>
          <w:rFonts w:eastAsia="Times New Roman" w:cs="Times New Roman"/>
          <w:szCs w:val="24"/>
        </w:rPr>
        <w:t>–</w:t>
      </w:r>
      <w:r w:rsidR="008656E7" w:rsidRPr="00B24609">
        <w:rPr>
          <w:rFonts w:eastAsia="Times New Roman" w:cs="Times New Roman"/>
        </w:rPr>
        <w:t>142</w:t>
      </w:r>
      <w:r w:rsidR="008656E7" w:rsidRPr="00B24609">
        <w:rPr>
          <w:rFonts w:eastAsia="Times New Roman" w:cs="Times New Roman"/>
          <w:vertAlign w:val="superscript"/>
        </w:rPr>
        <w:t>98</w:t>
      </w:r>
      <w:r w:rsidR="008656E7" w:rsidRPr="00B24609">
        <w:rPr>
          <w:rFonts w:eastAsia="Times New Roman" w:cs="Times New Roman"/>
        </w:rPr>
        <w:t xml:space="preserve"> </w:t>
      </w:r>
      <w:bookmarkEnd w:id="93"/>
      <w:r w:rsidR="008656E7" w:rsidRPr="00B24609">
        <w:rPr>
          <w:rFonts w:eastAsia="Times New Roman" w:cs="Times New Roman"/>
        </w:rPr>
        <w:t>ning</w:t>
      </w:r>
      <w:r w:rsidR="008656E7" w:rsidRPr="00F73A3B">
        <w:rPr>
          <w:rFonts w:eastAsia="Times New Roman" w:cs="Times New Roman"/>
        </w:rPr>
        <w:t xml:space="preserve"> seadus</w:t>
      </w:r>
      <w:r w:rsidR="008656E7">
        <w:rPr>
          <w:rFonts w:eastAsia="Times New Roman" w:cs="Times New Roman"/>
        </w:rPr>
        <w:t xml:space="preserve">e 6. jao 1. jaotise 1. </w:t>
      </w:r>
      <w:proofErr w:type="spellStart"/>
      <w:r w:rsidR="008656E7">
        <w:rPr>
          <w:rFonts w:eastAsia="Times New Roman" w:cs="Times New Roman"/>
        </w:rPr>
        <w:t>alljaotist</w:t>
      </w:r>
      <w:proofErr w:type="spellEnd"/>
      <w:r w:rsidR="008656E7" w:rsidRPr="00F73A3B">
        <w:rPr>
          <w:rFonts w:eastAsia="Times New Roman" w:cs="Times New Roman"/>
        </w:rPr>
        <w:t xml:space="preserve"> täiendatakse </w:t>
      </w:r>
      <w:r w:rsidR="008656E7">
        <w:rPr>
          <w:rFonts w:eastAsia="Times New Roman" w:cs="Times New Roman"/>
        </w:rPr>
        <w:t xml:space="preserve">uute </w:t>
      </w:r>
      <w:r w:rsidR="008656E7" w:rsidRPr="00714658">
        <w:t>§</w:t>
      </w:r>
      <w:r w:rsidR="008656E7">
        <w:t>-de</w:t>
      </w:r>
      <w:r w:rsidR="008656E7" w:rsidRPr="00467E4C">
        <w:rPr>
          <w:rFonts w:eastAsia="Times New Roman" w:cs="Times New Roman"/>
          <w:szCs w:val="24"/>
        </w:rPr>
        <w:t>ga 142</w:t>
      </w:r>
      <w:r w:rsidR="008656E7">
        <w:rPr>
          <w:rFonts w:eastAsia="Times New Roman" w:cs="Times New Roman"/>
          <w:szCs w:val="24"/>
          <w:vertAlign w:val="superscript"/>
        </w:rPr>
        <w:t>43</w:t>
      </w:r>
      <w:r w:rsidR="008656E7">
        <w:rPr>
          <w:rFonts w:eastAsia="Times New Roman" w:cs="Times New Roman"/>
          <w:szCs w:val="24"/>
        </w:rPr>
        <w:t>–142</w:t>
      </w:r>
      <w:r w:rsidR="008656E7" w:rsidRPr="001965E3">
        <w:rPr>
          <w:rFonts w:eastAsia="Times New Roman" w:cs="Times New Roman"/>
          <w:szCs w:val="24"/>
          <w:vertAlign w:val="superscript"/>
        </w:rPr>
        <w:t>54</w:t>
      </w:r>
      <w:r w:rsidR="008656E7">
        <w:rPr>
          <w:rFonts w:eastAsia="Times New Roman" w:cs="Times New Roman"/>
          <w:szCs w:val="24"/>
        </w:rPr>
        <w:t xml:space="preserve"> </w:t>
      </w:r>
      <w:r w:rsidR="008656E7" w:rsidRPr="00467E4C">
        <w:rPr>
          <w:rFonts w:eastAsia="Times New Roman" w:cs="Times New Roman"/>
          <w:szCs w:val="24"/>
        </w:rPr>
        <w:t>järgmises sõnastuses:</w:t>
      </w:r>
      <w:bookmarkEnd w:id="94"/>
    </w:p>
    <w:p w14:paraId="7D60C929" w14:textId="77777777" w:rsidR="008656E7" w:rsidRPr="00467E4C" w:rsidRDefault="008656E7" w:rsidP="008656E7">
      <w:pPr>
        <w:spacing w:after="0"/>
        <w:ind w:left="709" w:hanging="709"/>
        <w:jc w:val="both"/>
        <w:rPr>
          <w:rFonts w:eastAsia="Times New Roman" w:cs="Times New Roman"/>
          <w:b/>
          <w:bCs/>
        </w:rPr>
      </w:pPr>
      <w:r w:rsidRPr="00467E4C">
        <w:t>„</w:t>
      </w:r>
      <w:r w:rsidRPr="00467E4C">
        <w:rPr>
          <w:b/>
          <w:bCs/>
        </w:rPr>
        <w:t>§ 142</w:t>
      </w:r>
      <w:r>
        <w:rPr>
          <w:b/>
          <w:bCs/>
          <w:vertAlign w:val="superscript"/>
        </w:rPr>
        <w:t>43</w:t>
      </w:r>
      <w:r w:rsidRPr="00467E4C">
        <w:rPr>
          <w:b/>
          <w:bCs/>
        </w:rPr>
        <w:t xml:space="preserve">. Heakskiidetud </w:t>
      </w:r>
      <w:r w:rsidRPr="00467E4C">
        <w:rPr>
          <w:rFonts w:eastAsia="Times New Roman" w:cs="Times New Roman"/>
          <w:b/>
          <w:bCs/>
          <w:szCs w:val="24"/>
        </w:rPr>
        <w:t xml:space="preserve">veoettevõtja </w:t>
      </w:r>
      <w:r w:rsidRPr="00E81A58">
        <w:rPr>
          <w:rFonts w:eastAsia="Times New Roman" w:cs="Times New Roman"/>
          <w:b/>
          <w:bCs/>
          <w:szCs w:val="24"/>
        </w:rPr>
        <w:t>tunnustamise</w:t>
      </w:r>
      <w:r w:rsidRPr="00E81A58">
        <w:rPr>
          <w:rFonts w:eastAsia="Times New Roman" w:cs="Times New Roman"/>
          <w:b/>
          <w:bCs/>
        </w:rPr>
        <w:t xml:space="preserve"> </w:t>
      </w:r>
      <w:r>
        <w:rPr>
          <w:rFonts w:eastAsia="Times New Roman" w:cs="Times New Roman"/>
          <w:b/>
          <w:bCs/>
        </w:rPr>
        <w:t xml:space="preserve">taotluse </w:t>
      </w:r>
      <w:r w:rsidRPr="00E81A58">
        <w:rPr>
          <w:rFonts w:eastAsia="Times New Roman" w:cs="Times New Roman"/>
          <w:b/>
          <w:bCs/>
        </w:rPr>
        <w:t xml:space="preserve">ja tunnustamise otsuse </w:t>
      </w:r>
      <w:r>
        <w:rPr>
          <w:rFonts w:eastAsia="Times New Roman" w:cs="Times New Roman"/>
          <w:b/>
          <w:bCs/>
        </w:rPr>
        <w:t xml:space="preserve">kehtivuse </w:t>
      </w:r>
      <w:r w:rsidRPr="00E81A58">
        <w:rPr>
          <w:rFonts w:eastAsia="Times New Roman" w:cs="Times New Roman"/>
          <w:b/>
          <w:bCs/>
        </w:rPr>
        <w:t xml:space="preserve">pikendamise taotluse </w:t>
      </w:r>
      <w:r w:rsidRPr="00E81A58">
        <w:rPr>
          <w:rFonts w:eastAsia="Times New Roman" w:cs="Times New Roman"/>
          <w:b/>
          <w:bCs/>
          <w:szCs w:val="24"/>
        </w:rPr>
        <w:t xml:space="preserve">läbivaatamine </w:t>
      </w:r>
      <w:r w:rsidRPr="00E81A58">
        <w:rPr>
          <w:rFonts w:eastAsia="Times New Roman" w:cs="Times New Roman"/>
          <w:b/>
          <w:bCs/>
        </w:rPr>
        <w:t>ning</w:t>
      </w:r>
      <w:r w:rsidRPr="00E81A58">
        <w:rPr>
          <w:rFonts w:eastAsia="Times New Roman" w:cs="Times New Roman"/>
          <w:b/>
          <w:bCs/>
          <w:szCs w:val="24"/>
        </w:rPr>
        <w:t xml:space="preserve"> tunnust</w:t>
      </w:r>
      <w:r w:rsidRPr="00E81A58">
        <w:rPr>
          <w:rFonts w:eastAsia="Times New Roman" w:cs="Times New Roman"/>
          <w:b/>
          <w:bCs/>
        </w:rPr>
        <w:t>amise otsuse</w:t>
      </w:r>
      <w:r w:rsidRPr="00E81A58">
        <w:rPr>
          <w:rFonts w:eastAsia="Times New Roman" w:cs="Times New Roman"/>
          <w:b/>
          <w:bCs/>
          <w:szCs w:val="24"/>
        </w:rPr>
        <w:t xml:space="preserve"> hoidmine</w:t>
      </w:r>
    </w:p>
    <w:p w14:paraId="05121BA4" w14:textId="77777777" w:rsidR="008656E7" w:rsidRDefault="008656E7" w:rsidP="008656E7">
      <w:pPr>
        <w:spacing w:after="0"/>
        <w:jc w:val="both"/>
        <w:rPr>
          <w:rFonts w:eastAsia="Times New Roman" w:cs="Times New Roman"/>
        </w:rPr>
      </w:pPr>
    </w:p>
    <w:p w14:paraId="22BB0BDE" w14:textId="77777777" w:rsidR="008656E7" w:rsidRPr="00467E4C" w:rsidRDefault="008656E7" w:rsidP="008656E7">
      <w:pPr>
        <w:spacing w:after="0"/>
        <w:jc w:val="both"/>
        <w:rPr>
          <w:rFonts w:eastAsia="Times New Roman" w:cs="Times New Roman"/>
        </w:rPr>
      </w:pPr>
      <w:r w:rsidRPr="00467E4C">
        <w:rPr>
          <w:rFonts w:eastAsia="Times New Roman" w:cs="Times New Roman"/>
        </w:rPr>
        <w:t>(1) Heakskiidetud veoettevõtja tunnustamise taotluse läbivaatamise eest tasutakse riigilõivu 6190 eurot.</w:t>
      </w:r>
    </w:p>
    <w:p w14:paraId="7CC2FA58" w14:textId="77777777" w:rsidR="008656E7" w:rsidRDefault="008656E7" w:rsidP="008656E7">
      <w:pPr>
        <w:spacing w:after="0"/>
        <w:jc w:val="both"/>
        <w:rPr>
          <w:rFonts w:eastAsia="Times New Roman" w:cs="Times New Roman"/>
        </w:rPr>
      </w:pPr>
    </w:p>
    <w:p w14:paraId="5F0AF2BC" w14:textId="77777777" w:rsidR="008656E7" w:rsidRPr="00467E4C" w:rsidRDefault="008656E7" w:rsidP="008656E7">
      <w:pPr>
        <w:spacing w:after="0"/>
        <w:jc w:val="both"/>
        <w:rPr>
          <w:rFonts w:eastAsia="Times New Roman" w:cs="Times New Roman"/>
        </w:rPr>
      </w:pPr>
      <w:r w:rsidRPr="00467E4C">
        <w:rPr>
          <w:rFonts w:eastAsia="Times New Roman" w:cs="Times New Roman"/>
        </w:rPr>
        <w:t>(2) Heakskiidetud veoettevõtja tunnustamise otsuse kehtivuse pikendamise taotluse läbivaatamise eest tasutakse riigilõivu 2600 eurot.</w:t>
      </w:r>
    </w:p>
    <w:p w14:paraId="420EFE5F" w14:textId="77777777" w:rsidR="008656E7" w:rsidRDefault="008656E7" w:rsidP="008656E7">
      <w:pPr>
        <w:spacing w:after="0"/>
        <w:jc w:val="both"/>
        <w:rPr>
          <w:rFonts w:eastAsia="Times New Roman" w:cs="Times New Roman"/>
        </w:rPr>
      </w:pPr>
    </w:p>
    <w:p w14:paraId="544167D0" w14:textId="77777777" w:rsidR="008656E7" w:rsidRDefault="008656E7" w:rsidP="008656E7">
      <w:pPr>
        <w:spacing w:after="0"/>
        <w:jc w:val="both"/>
        <w:rPr>
          <w:rFonts w:eastAsia="Times New Roman" w:cs="Times New Roman"/>
        </w:rPr>
      </w:pPr>
      <w:r w:rsidRPr="00467E4C">
        <w:rPr>
          <w:rFonts w:eastAsia="Times New Roman" w:cs="Times New Roman"/>
        </w:rPr>
        <w:t>(3) Heakskiidetud veoettevõtja tunnustamise otsuse hoidmise eest tasutakse iga aasta kohta riigilõivu 1780 eurot.</w:t>
      </w:r>
    </w:p>
    <w:p w14:paraId="6C388694" w14:textId="77777777" w:rsidR="008656E7" w:rsidRDefault="008656E7" w:rsidP="008656E7">
      <w:pPr>
        <w:spacing w:after="0"/>
        <w:jc w:val="both"/>
        <w:rPr>
          <w:rFonts w:eastAsia="Times New Roman" w:cs="Times New Roman"/>
        </w:rPr>
      </w:pPr>
    </w:p>
    <w:p w14:paraId="4F8FCACF" w14:textId="77777777" w:rsidR="008656E7" w:rsidRPr="0046487F" w:rsidRDefault="008656E7" w:rsidP="008656E7">
      <w:pPr>
        <w:spacing w:after="0"/>
        <w:ind w:left="709" w:hanging="709"/>
        <w:jc w:val="both"/>
        <w:rPr>
          <w:rFonts w:eastAsia="Times New Roman" w:cs="Times New Roman"/>
        </w:rPr>
      </w:pPr>
      <w:r w:rsidRPr="0046487F">
        <w:rPr>
          <w:b/>
          <w:bCs/>
        </w:rPr>
        <w:t>§ 142</w:t>
      </w:r>
      <w:r>
        <w:rPr>
          <w:b/>
          <w:bCs/>
          <w:vertAlign w:val="superscript"/>
        </w:rPr>
        <w:t>44</w:t>
      </w:r>
      <w:r w:rsidRPr="0046487F">
        <w:rPr>
          <w:b/>
          <w:bCs/>
        </w:rPr>
        <w:t xml:space="preserve">. Keskkonnakõlblikkussertifikaadi ja </w:t>
      </w:r>
      <w:r w:rsidRPr="00BB1C55">
        <w:rPr>
          <w:b/>
          <w:bCs/>
        </w:rPr>
        <w:t>mürasertifikaadi</w:t>
      </w:r>
      <w:r w:rsidRPr="001965E3">
        <w:rPr>
          <w:b/>
          <w:bCs/>
        </w:rPr>
        <w:t xml:space="preserve"> taotluse </w:t>
      </w:r>
      <w:r w:rsidRPr="0046487F">
        <w:rPr>
          <w:b/>
          <w:bCs/>
        </w:rPr>
        <w:t>ning muutmise taotluse läbivaatamine ja sertifikaadi hoidmine</w:t>
      </w:r>
    </w:p>
    <w:p w14:paraId="5A644888" w14:textId="77777777" w:rsidR="008656E7" w:rsidRDefault="008656E7" w:rsidP="008656E7">
      <w:pPr>
        <w:spacing w:after="0"/>
        <w:jc w:val="both"/>
        <w:rPr>
          <w:rFonts w:eastAsia="Times New Roman" w:cs="Times New Roman"/>
        </w:rPr>
      </w:pPr>
    </w:p>
    <w:p w14:paraId="543F615F" w14:textId="77777777" w:rsidR="008656E7" w:rsidRPr="00D75229" w:rsidRDefault="008656E7" w:rsidP="008656E7">
      <w:pPr>
        <w:spacing w:after="0"/>
        <w:jc w:val="both"/>
        <w:rPr>
          <w:rFonts w:eastAsia="Times New Roman" w:cs="Times New Roman"/>
        </w:rPr>
      </w:pPr>
      <w:r w:rsidRPr="002E6B5C">
        <w:rPr>
          <w:rFonts w:eastAsia="Times New Roman" w:cs="Times New Roman"/>
        </w:rPr>
        <w:t>(1</w:t>
      </w:r>
      <w:r w:rsidRPr="00D75229">
        <w:rPr>
          <w:rFonts w:eastAsia="Times New Roman" w:cs="Times New Roman"/>
        </w:rPr>
        <w:t xml:space="preserve">) </w:t>
      </w:r>
      <w:bookmarkStart w:id="97" w:name="_Hlk215650470"/>
      <w:r w:rsidRPr="00D75229">
        <w:rPr>
          <w:rFonts w:eastAsia="Times New Roman" w:cs="Times New Roman"/>
        </w:rPr>
        <w:t xml:space="preserve">Keskkonnakõlblikkussertifikaadi ja mürasertifikaadi taotluse </w:t>
      </w:r>
      <w:bookmarkEnd w:id="97"/>
      <w:r w:rsidRPr="00D75229">
        <w:rPr>
          <w:rFonts w:eastAsia="Times New Roman" w:cs="Times New Roman"/>
        </w:rPr>
        <w:t xml:space="preserve">läbivaatamise eest tasutakse riigilõivu </w:t>
      </w:r>
      <w:r>
        <w:rPr>
          <w:rFonts w:eastAsia="Times New Roman" w:cs="Times New Roman"/>
        </w:rPr>
        <w:t>140</w:t>
      </w:r>
      <w:r w:rsidRPr="00D75229">
        <w:rPr>
          <w:rFonts w:eastAsia="Times New Roman" w:cs="Times New Roman"/>
        </w:rPr>
        <w:t xml:space="preserve"> eurot.</w:t>
      </w:r>
    </w:p>
    <w:p w14:paraId="1E875CCB" w14:textId="77777777" w:rsidR="008656E7" w:rsidRDefault="008656E7" w:rsidP="008656E7">
      <w:pPr>
        <w:spacing w:after="0"/>
        <w:jc w:val="both"/>
        <w:rPr>
          <w:rFonts w:eastAsia="Times New Roman" w:cs="Times New Roman"/>
        </w:rPr>
      </w:pPr>
    </w:p>
    <w:p w14:paraId="49FFA512" w14:textId="77777777" w:rsidR="008656E7" w:rsidRPr="00D75229" w:rsidRDefault="008656E7" w:rsidP="008656E7">
      <w:pPr>
        <w:spacing w:after="0"/>
        <w:jc w:val="both"/>
        <w:rPr>
          <w:rFonts w:eastAsia="Times New Roman" w:cs="Times New Roman"/>
        </w:rPr>
      </w:pPr>
      <w:r w:rsidRPr="00D75229">
        <w:rPr>
          <w:rFonts w:eastAsia="Times New Roman" w:cs="Times New Roman"/>
        </w:rPr>
        <w:t xml:space="preserve">(2) Keskkonnakõlblikkussertifikaadi ja mürasertifikaadi muutmise taotluse läbivaatamise eest tasutakse riigilõivu </w:t>
      </w:r>
      <w:r>
        <w:rPr>
          <w:rFonts w:eastAsia="Times New Roman" w:cs="Times New Roman"/>
        </w:rPr>
        <w:t>75</w:t>
      </w:r>
      <w:r w:rsidRPr="00D75229">
        <w:rPr>
          <w:rFonts w:eastAsia="Times New Roman" w:cs="Times New Roman"/>
        </w:rPr>
        <w:t xml:space="preserve"> eurot.</w:t>
      </w:r>
    </w:p>
    <w:p w14:paraId="6F6C8EC2" w14:textId="77777777" w:rsidR="008656E7" w:rsidRDefault="008656E7" w:rsidP="008656E7">
      <w:pPr>
        <w:spacing w:after="0"/>
        <w:jc w:val="both"/>
        <w:rPr>
          <w:rFonts w:eastAsia="Times New Roman" w:cs="Times New Roman"/>
        </w:rPr>
      </w:pPr>
    </w:p>
    <w:p w14:paraId="32ADA5E8" w14:textId="77777777" w:rsidR="008656E7" w:rsidRPr="002E6B5C" w:rsidRDefault="008656E7" w:rsidP="008656E7">
      <w:pPr>
        <w:spacing w:after="0"/>
        <w:jc w:val="both"/>
        <w:rPr>
          <w:rFonts w:eastAsia="Times New Roman" w:cs="Times New Roman"/>
        </w:rPr>
      </w:pPr>
      <w:r w:rsidRPr="00D75229">
        <w:rPr>
          <w:rFonts w:eastAsia="Times New Roman" w:cs="Times New Roman"/>
        </w:rPr>
        <w:lastRenderedPageBreak/>
        <w:t xml:space="preserve">(3) Keskkonnakõlblikkussertifikaadi ja mürasertifikaadi hoidmise eest tasutakse iga aasta kohta riigilõivu </w:t>
      </w:r>
      <w:r>
        <w:rPr>
          <w:rFonts w:eastAsia="Times New Roman" w:cs="Times New Roman"/>
        </w:rPr>
        <w:t>100</w:t>
      </w:r>
      <w:r w:rsidRPr="00D75229">
        <w:rPr>
          <w:rFonts w:eastAsia="Times New Roman" w:cs="Times New Roman"/>
        </w:rPr>
        <w:t xml:space="preserve"> eurot.</w:t>
      </w:r>
    </w:p>
    <w:p w14:paraId="4AC291D1" w14:textId="77777777" w:rsidR="008656E7" w:rsidRDefault="008656E7" w:rsidP="008656E7">
      <w:pPr>
        <w:spacing w:after="0"/>
        <w:jc w:val="both"/>
        <w:rPr>
          <w:rFonts w:eastAsia="Times New Roman" w:cs="Times New Roman"/>
        </w:rPr>
      </w:pPr>
    </w:p>
    <w:p w14:paraId="2560E548" w14:textId="77777777" w:rsidR="008656E7" w:rsidRPr="00025C85" w:rsidRDefault="008656E7" w:rsidP="008656E7">
      <w:pPr>
        <w:spacing w:after="0"/>
        <w:ind w:left="851" w:hanging="851"/>
        <w:rPr>
          <w:b/>
          <w:bCs/>
        </w:rPr>
      </w:pPr>
      <w:r w:rsidRPr="00025C85">
        <w:rPr>
          <w:b/>
          <w:bCs/>
        </w:rPr>
        <w:t>§ 142</w:t>
      </w:r>
      <w:r>
        <w:rPr>
          <w:b/>
          <w:bCs/>
          <w:vertAlign w:val="superscript"/>
        </w:rPr>
        <w:t>45</w:t>
      </w:r>
      <w:r w:rsidRPr="00025C85">
        <w:rPr>
          <w:b/>
          <w:bCs/>
        </w:rPr>
        <w:t>. Mitte-EASA õhusõiduki hooldusprogrammi kooskõlastamine</w:t>
      </w:r>
    </w:p>
    <w:p w14:paraId="1148B348" w14:textId="77777777" w:rsidR="008656E7" w:rsidRDefault="008656E7" w:rsidP="008656E7">
      <w:pPr>
        <w:spacing w:after="0"/>
      </w:pPr>
    </w:p>
    <w:p w14:paraId="2D128682" w14:textId="77777777" w:rsidR="008656E7" w:rsidRDefault="008656E7" w:rsidP="008656E7">
      <w:pPr>
        <w:spacing w:after="0"/>
      </w:pPr>
      <w:r w:rsidRPr="00025C85">
        <w:t>Õhusõiduki hooldusprogrammi kooskõlastamise eest tasutakse riigilõivu 820 eurot.</w:t>
      </w:r>
    </w:p>
    <w:p w14:paraId="3ABEE94A" w14:textId="77777777" w:rsidR="008656E7" w:rsidRDefault="008656E7" w:rsidP="008656E7">
      <w:pPr>
        <w:spacing w:after="0"/>
      </w:pPr>
    </w:p>
    <w:p w14:paraId="4908A156" w14:textId="77777777" w:rsidR="008656E7" w:rsidRPr="00A8213E" w:rsidRDefault="008656E7" w:rsidP="008656E7">
      <w:pPr>
        <w:spacing w:after="0"/>
      </w:pPr>
      <w:r w:rsidRPr="005B5726">
        <w:rPr>
          <w:b/>
          <w:bCs/>
        </w:rPr>
        <w:t>§ 142</w:t>
      </w:r>
      <w:r w:rsidRPr="005B5726">
        <w:rPr>
          <w:b/>
          <w:bCs/>
          <w:vertAlign w:val="superscript"/>
        </w:rPr>
        <w:t>46</w:t>
      </w:r>
      <w:r w:rsidRPr="005B5726">
        <w:rPr>
          <w:b/>
          <w:bCs/>
        </w:rPr>
        <w:t xml:space="preserve">. </w:t>
      </w:r>
      <w:r w:rsidRPr="00A8213E">
        <w:rPr>
          <w:b/>
          <w:bCs/>
        </w:rPr>
        <w:t>Mitte-EASA õhusõiduki muudatustööde kooskõlastamine</w:t>
      </w:r>
    </w:p>
    <w:p w14:paraId="6B2237D5" w14:textId="77777777" w:rsidR="008656E7" w:rsidRDefault="008656E7" w:rsidP="008656E7">
      <w:pPr>
        <w:spacing w:after="0"/>
        <w:jc w:val="both"/>
      </w:pPr>
    </w:p>
    <w:p w14:paraId="1AC4CD2F" w14:textId="77777777" w:rsidR="008656E7" w:rsidRPr="00A8213E" w:rsidRDefault="008656E7" w:rsidP="008656E7">
      <w:pPr>
        <w:spacing w:after="0"/>
        <w:jc w:val="both"/>
      </w:pPr>
      <w:r w:rsidRPr="00A8213E">
        <w:t xml:space="preserve">Mitte-EASA õhusõiduki </w:t>
      </w:r>
      <w:r w:rsidRPr="005B5726">
        <w:t>muudatustööde kooskõlastamise eest tasutakse riigilõivu</w:t>
      </w:r>
      <w:r w:rsidRPr="00A8213E">
        <w:t xml:space="preserve"> 550 eurot.</w:t>
      </w:r>
    </w:p>
    <w:p w14:paraId="0B003FA5" w14:textId="77777777" w:rsidR="008656E7" w:rsidRDefault="008656E7" w:rsidP="008656E7">
      <w:pPr>
        <w:spacing w:after="0"/>
        <w:jc w:val="both"/>
        <w:rPr>
          <w:b/>
          <w:bCs/>
        </w:rPr>
      </w:pPr>
    </w:p>
    <w:p w14:paraId="23965FEE" w14:textId="77777777" w:rsidR="008656E7" w:rsidRPr="00DB6B07" w:rsidRDefault="008656E7" w:rsidP="008656E7">
      <w:pPr>
        <w:spacing w:after="0"/>
      </w:pPr>
      <w:r w:rsidRPr="00DB6B07">
        <w:rPr>
          <w:b/>
          <w:bCs/>
        </w:rPr>
        <w:t>§ 142</w:t>
      </w:r>
      <w:r>
        <w:rPr>
          <w:b/>
          <w:bCs/>
          <w:vertAlign w:val="superscript"/>
        </w:rPr>
        <w:t>47</w:t>
      </w:r>
      <w:r w:rsidRPr="00DB6B07">
        <w:rPr>
          <w:b/>
          <w:bCs/>
        </w:rPr>
        <w:t>. Lennundusjulgestuskoolituse kava</w:t>
      </w:r>
      <w:r>
        <w:rPr>
          <w:b/>
          <w:bCs/>
        </w:rPr>
        <w:t xml:space="preserve"> ja selle muutmise</w:t>
      </w:r>
      <w:r w:rsidRPr="00DB6B07">
        <w:rPr>
          <w:b/>
          <w:bCs/>
        </w:rPr>
        <w:t xml:space="preserve"> taotluse läbivaatamine </w:t>
      </w:r>
      <w:r>
        <w:rPr>
          <w:b/>
          <w:bCs/>
        </w:rPr>
        <w:t>ning kava</w:t>
      </w:r>
      <w:r w:rsidRPr="00DB6B07">
        <w:rPr>
          <w:b/>
          <w:bCs/>
        </w:rPr>
        <w:t xml:space="preserve"> hoidmine</w:t>
      </w:r>
    </w:p>
    <w:p w14:paraId="5AEAEFC5" w14:textId="77777777" w:rsidR="008656E7" w:rsidRDefault="008656E7" w:rsidP="008656E7">
      <w:pPr>
        <w:spacing w:after="0"/>
        <w:jc w:val="both"/>
      </w:pPr>
    </w:p>
    <w:p w14:paraId="01FD4F42" w14:textId="77777777" w:rsidR="008656E7" w:rsidRPr="00DB6B07" w:rsidRDefault="008656E7" w:rsidP="008656E7">
      <w:pPr>
        <w:spacing w:after="0"/>
        <w:jc w:val="both"/>
      </w:pPr>
      <w:r w:rsidRPr="00DB6B07">
        <w:t>(1) Lennundusjulgestuskoolituse kava taotluse läbivaatamise eest tasutakse riigilõivu 380 eurot.</w:t>
      </w:r>
    </w:p>
    <w:p w14:paraId="6DD63FA9" w14:textId="77777777" w:rsidR="008656E7" w:rsidRDefault="008656E7" w:rsidP="008656E7">
      <w:pPr>
        <w:spacing w:after="0"/>
        <w:jc w:val="both"/>
      </w:pPr>
    </w:p>
    <w:p w14:paraId="4F552870" w14:textId="77777777" w:rsidR="008656E7" w:rsidRPr="00DB6B07" w:rsidRDefault="008656E7" w:rsidP="008656E7">
      <w:pPr>
        <w:spacing w:after="0"/>
        <w:jc w:val="both"/>
      </w:pPr>
      <w:r w:rsidRPr="00DB6B07">
        <w:t>(2) Lennundusjulgestuskoolituse kava muutmise taotluse läbivaatamise eest tasutakse riigilõivu 860 eurot.</w:t>
      </w:r>
    </w:p>
    <w:p w14:paraId="10FD2CC7" w14:textId="77777777" w:rsidR="008656E7" w:rsidRDefault="008656E7" w:rsidP="008656E7">
      <w:pPr>
        <w:spacing w:after="0"/>
        <w:jc w:val="both"/>
      </w:pPr>
    </w:p>
    <w:p w14:paraId="5BAB8AD5" w14:textId="77777777" w:rsidR="008656E7" w:rsidRPr="00DB6B07" w:rsidRDefault="008656E7" w:rsidP="008656E7">
      <w:pPr>
        <w:spacing w:after="0"/>
        <w:jc w:val="both"/>
      </w:pPr>
      <w:r w:rsidRPr="00DB6B07">
        <w:t>(3) Lennundusjulgestuskoolituse kava hoidmise eest tasutakse iga aasta kohta riigilõivu 270 eurot.</w:t>
      </w:r>
    </w:p>
    <w:p w14:paraId="5EFA0497" w14:textId="77777777" w:rsidR="008656E7" w:rsidRPr="00025C85" w:rsidRDefault="008656E7" w:rsidP="008656E7">
      <w:pPr>
        <w:spacing w:after="0"/>
        <w:jc w:val="both"/>
      </w:pPr>
    </w:p>
    <w:p w14:paraId="388EEE52" w14:textId="77777777" w:rsidR="008656E7" w:rsidRPr="00DB6B07" w:rsidRDefault="008656E7" w:rsidP="008656E7">
      <w:pPr>
        <w:spacing w:after="0"/>
        <w:ind w:left="709" w:hanging="709"/>
        <w:jc w:val="both"/>
      </w:pPr>
      <w:bookmarkStart w:id="98" w:name="_Hlk210325789"/>
      <w:r w:rsidRPr="00DB6B07">
        <w:rPr>
          <w:b/>
          <w:bCs/>
        </w:rPr>
        <w:t>§ 142</w:t>
      </w:r>
      <w:r>
        <w:rPr>
          <w:b/>
          <w:bCs/>
          <w:vertAlign w:val="superscript"/>
        </w:rPr>
        <w:t>48</w:t>
      </w:r>
      <w:r w:rsidRPr="00DB6B07">
        <w:rPr>
          <w:b/>
          <w:bCs/>
        </w:rPr>
        <w:t>. Lennuettevõtja Euroopa Liidu välise riigi lennujaamast kauba ja posti vedaja staatuse määramise taotluse</w:t>
      </w:r>
      <w:r>
        <w:rPr>
          <w:b/>
          <w:bCs/>
        </w:rPr>
        <w:t xml:space="preserve"> ning määramise otsuse muutmise</w:t>
      </w:r>
      <w:r w:rsidRPr="00DB6B07">
        <w:rPr>
          <w:b/>
          <w:bCs/>
        </w:rPr>
        <w:t xml:space="preserve"> läbivaatamine</w:t>
      </w:r>
      <w:r>
        <w:rPr>
          <w:b/>
          <w:bCs/>
        </w:rPr>
        <w:t xml:space="preserve"> ja</w:t>
      </w:r>
      <w:r w:rsidRPr="00DB6B07">
        <w:rPr>
          <w:b/>
          <w:bCs/>
        </w:rPr>
        <w:t xml:space="preserve"> staatuse</w:t>
      </w:r>
      <w:r>
        <w:rPr>
          <w:b/>
          <w:bCs/>
        </w:rPr>
        <w:t xml:space="preserve"> määramise otsuse</w:t>
      </w:r>
      <w:r w:rsidRPr="00DB6B07">
        <w:rPr>
          <w:b/>
          <w:bCs/>
        </w:rPr>
        <w:t xml:space="preserve"> hoidmine</w:t>
      </w:r>
      <w:r>
        <w:rPr>
          <w:b/>
          <w:bCs/>
        </w:rPr>
        <w:t xml:space="preserve"> ning nõude täitmisest vabastamise taotluse läbivaatamine</w:t>
      </w:r>
    </w:p>
    <w:p w14:paraId="5E5994FB" w14:textId="77777777" w:rsidR="008656E7" w:rsidRDefault="008656E7" w:rsidP="008656E7">
      <w:pPr>
        <w:spacing w:after="0"/>
        <w:jc w:val="both"/>
      </w:pPr>
    </w:p>
    <w:p w14:paraId="2DB54F2E" w14:textId="77777777" w:rsidR="008656E7" w:rsidRPr="00DB6B07" w:rsidRDefault="008656E7" w:rsidP="008656E7">
      <w:pPr>
        <w:spacing w:after="0"/>
        <w:jc w:val="both"/>
      </w:pPr>
      <w:r w:rsidRPr="00DB6B07">
        <w:t xml:space="preserve">(1) Lennuettevõtja </w:t>
      </w:r>
      <w:bookmarkStart w:id="99" w:name="_Hlk215650721"/>
      <w:r w:rsidRPr="00DB6B07">
        <w:t>Euroopa Liidu välise riigi lennujaamast kauba ja posti vedaja staatuse määramise</w:t>
      </w:r>
      <w:bookmarkEnd w:id="99"/>
      <w:r w:rsidRPr="00DB6B07">
        <w:t xml:space="preserve"> taotluse ja</w:t>
      </w:r>
      <w:r>
        <w:t xml:space="preserve"> staatuse</w:t>
      </w:r>
      <w:r w:rsidRPr="00DB6B07">
        <w:t xml:space="preserve"> määramise otsuse </w:t>
      </w:r>
      <w:r>
        <w:t>muutmise</w:t>
      </w:r>
      <w:r w:rsidRPr="00DB6B07">
        <w:t xml:space="preserve"> taotluse läbivaatamise eest tasutakse riigilõivu 790 eurot.</w:t>
      </w:r>
    </w:p>
    <w:p w14:paraId="1FAB6411" w14:textId="77777777" w:rsidR="008656E7" w:rsidRDefault="008656E7" w:rsidP="008656E7">
      <w:pPr>
        <w:spacing w:after="0"/>
        <w:jc w:val="both"/>
      </w:pPr>
    </w:p>
    <w:p w14:paraId="0D2A972D" w14:textId="77777777" w:rsidR="008656E7" w:rsidRDefault="008656E7" w:rsidP="008656E7">
      <w:pPr>
        <w:spacing w:after="0"/>
        <w:jc w:val="both"/>
      </w:pPr>
      <w:r w:rsidRPr="00DB6B07">
        <w:t>(2) Lennuettevõtja Euroopa Liidu välise riigi lennujaamast kauba ja posti vedaja staatuse</w:t>
      </w:r>
      <w:r>
        <w:t xml:space="preserve"> määramise otsuse</w:t>
      </w:r>
      <w:r w:rsidRPr="00DB6B07">
        <w:t xml:space="preserve"> hoidmise eest tasutakse iga aasta kohta riigilõivu 790 eurot</w:t>
      </w:r>
      <w:bookmarkEnd w:id="98"/>
      <w:r w:rsidRPr="00DB6B07">
        <w:t>.</w:t>
      </w:r>
    </w:p>
    <w:p w14:paraId="35F65943" w14:textId="77777777" w:rsidR="008656E7" w:rsidRDefault="008656E7" w:rsidP="008656E7">
      <w:pPr>
        <w:spacing w:after="0"/>
        <w:jc w:val="both"/>
      </w:pPr>
    </w:p>
    <w:p w14:paraId="46CB36DB" w14:textId="77777777" w:rsidR="008656E7" w:rsidRPr="00DB6B07" w:rsidRDefault="008656E7" w:rsidP="008656E7">
      <w:pPr>
        <w:spacing w:after="0"/>
        <w:jc w:val="both"/>
      </w:pPr>
      <w:commentRangeStart w:id="100"/>
      <w:r>
        <w:t xml:space="preserve">(3) </w:t>
      </w:r>
      <w:commentRangeEnd w:id="100"/>
      <w:r w:rsidR="00B07768">
        <w:rPr>
          <w:rStyle w:val="Kommentaariviide"/>
        </w:rPr>
        <w:commentReference w:id="100"/>
      </w:r>
      <w:commentRangeStart w:id="101"/>
      <w:commentRangeStart w:id="102"/>
      <w:r w:rsidRPr="00C477E4">
        <w:t>Euroopa Liidu välise riigi lennujaamast kauba ja posti vedaja staatuseta lennuettevõtja üksiku juhulennu teostamisel komisjoni rakendusmääruse (EL) nr 2015/1998 nõu</w:t>
      </w:r>
      <w:r>
        <w:t>de</w:t>
      </w:r>
      <w:r w:rsidRPr="00C477E4">
        <w:t xml:space="preserve"> täitmisest vabastamise taotluse läbivaatamise eest tasutakse riigilõivu 100 eurot</w:t>
      </w:r>
      <w:commentRangeEnd w:id="101"/>
      <w:r w:rsidRPr="00C477E4">
        <w:rPr>
          <w:rStyle w:val="Kommentaariviide"/>
        </w:rPr>
        <w:commentReference w:id="101"/>
      </w:r>
      <w:commentRangeEnd w:id="102"/>
      <w:r w:rsidRPr="00C477E4">
        <w:rPr>
          <w:rStyle w:val="Kommentaariviide"/>
        </w:rPr>
        <w:commentReference w:id="102"/>
      </w:r>
      <w:r w:rsidRPr="00C477E4">
        <w:t>.</w:t>
      </w:r>
    </w:p>
    <w:p w14:paraId="7D044F63" w14:textId="77777777" w:rsidR="008656E7" w:rsidRDefault="008656E7" w:rsidP="008656E7">
      <w:pPr>
        <w:spacing w:after="0"/>
        <w:jc w:val="both"/>
      </w:pPr>
    </w:p>
    <w:p w14:paraId="29669562" w14:textId="77777777" w:rsidR="008656E7" w:rsidRPr="00DB6B07" w:rsidRDefault="008656E7" w:rsidP="008656E7">
      <w:pPr>
        <w:spacing w:after="0"/>
        <w:ind w:left="709" w:hanging="709"/>
        <w:jc w:val="both"/>
        <w:rPr>
          <w:b/>
          <w:bCs/>
        </w:rPr>
      </w:pPr>
      <w:bookmarkStart w:id="103" w:name="_Hlk210323996"/>
      <w:r w:rsidRPr="00DB6B07">
        <w:rPr>
          <w:b/>
          <w:bCs/>
        </w:rPr>
        <w:t>§ 142</w:t>
      </w:r>
      <w:r>
        <w:rPr>
          <w:b/>
          <w:bCs/>
          <w:vertAlign w:val="superscript"/>
        </w:rPr>
        <w:t>49</w:t>
      </w:r>
      <w:r w:rsidRPr="00DB6B07">
        <w:rPr>
          <w:b/>
          <w:bCs/>
        </w:rPr>
        <w:t xml:space="preserve">. Euroopa Liidu lennundusjulgestuse </w:t>
      </w:r>
      <w:proofErr w:type="spellStart"/>
      <w:r w:rsidRPr="00DB6B07">
        <w:rPr>
          <w:b/>
          <w:bCs/>
        </w:rPr>
        <w:t>valideerija</w:t>
      </w:r>
      <w:proofErr w:type="spellEnd"/>
      <w:r w:rsidRPr="00DB6B07">
        <w:rPr>
          <w:b/>
          <w:bCs/>
        </w:rPr>
        <w:t xml:space="preserve"> tunnustamise taotluse</w:t>
      </w:r>
      <w:r w:rsidRPr="00551F1C">
        <w:t xml:space="preserve"> </w:t>
      </w:r>
      <w:r w:rsidRPr="00551F1C">
        <w:rPr>
          <w:b/>
          <w:bCs/>
        </w:rPr>
        <w:t>ja tunnustamise otsuse muutmise taotluse</w:t>
      </w:r>
      <w:r w:rsidRPr="00DB6B07">
        <w:rPr>
          <w:b/>
          <w:bCs/>
        </w:rPr>
        <w:t xml:space="preserve"> läbivaatamine</w:t>
      </w:r>
    </w:p>
    <w:p w14:paraId="5F7D935C" w14:textId="77777777" w:rsidR="008656E7" w:rsidRDefault="008656E7" w:rsidP="008656E7">
      <w:pPr>
        <w:spacing w:after="0"/>
        <w:jc w:val="both"/>
      </w:pPr>
    </w:p>
    <w:p w14:paraId="6F8B2A8D" w14:textId="77777777" w:rsidR="008656E7" w:rsidRDefault="008656E7" w:rsidP="008656E7">
      <w:pPr>
        <w:spacing w:after="0"/>
        <w:jc w:val="both"/>
      </w:pPr>
      <w:r w:rsidRPr="00DB6B07">
        <w:t xml:space="preserve">Euroopa Liidu </w:t>
      </w:r>
      <w:bookmarkStart w:id="104" w:name="_Hlk215650830"/>
      <w:r w:rsidRPr="00DB6B07">
        <w:t xml:space="preserve">lennundusjulgestuse </w:t>
      </w:r>
      <w:proofErr w:type="spellStart"/>
      <w:r w:rsidRPr="00DB6B07">
        <w:t>valideerija</w:t>
      </w:r>
      <w:proofErr w:type="spellEnd"/>
      <w:r w:rsidRPr="00DB6B07">
        <w:t xml:space="preserve"> tunnustamise taotluse </w:t>
      </w:r>
      <w:bookmarkEnd w:id="104"/>
      <w:r w:rsidRPr="00DB6B07">
        <w:t xml:space="preserve">ja tunnustamise otsuse </w:t>
      </w:r>
      <w:r>
        <w:t>muutmise</w:t>
      </w:r>
      <w:r w:rsidRPr="00DB6B07">
        <w:t xml:space="preserve"> taotluse läbivaatamise eest tasutakse riigilõivu 790 eurot.</w:t>
      </w:r>
    </w:p>
    <w:p w14:paraId="48EC6646" w14:textId="77777777" w:rsidR="008656E7" w:rsidRPr="00DB6B07" w:rsidRDefault="008656E7" w:rsidP="008656E7">
      <w:pPr>
        <w:spacing w:after="0"/>
        <w:jc w:val="both"/>
      </w:pPr>
    </w:p>
    <w:p w14:paraId="301C596E" w14:textId="77777777" w:rsidR="008656E7" w:rsidRPr="00DB6B07" w:rsidRDefault="008656E7" w:rsidP="008656E7">
      <w:pPr>
        <w:spacing w:after="0"/>
        <w:ind w:left="709" w:hanging="709"/>
        <w:jc w:val="both"/>
        <w:rPr>
          <w:rFonts w:eastAsia="Times New Roman" w:cs="Times New Roman"/>
          <w:b/>
          <w:bCs/>
        </w:rPr>
      </w:pPr>
      <w:bookmarkStart w:id="105" w:name="_Hlk210325328"/>
      <w:bookmarkEnd w:id="103"/>
      <w:r w:rsidRPr="00DB6B07">
        <w:rPr>
          <w:b/>
          <w:bCs/>
        </w:rPr>
        <w:t>§ 142</w:t>
      </w:r>
      <w:r>
        <w:rPr>
          <w:b/>
          <w:bCs/>
          <w:vertAlign w:val="superscript"/>
        </w:rPr>
        <w:t>50</w:t>
      </w:r>
      <w:r w:rsidRPr="00DB6B07">
        <w:rPr>
          <w:b/>
          <w:bCs/>
        </w:rPr>
        <w:t xml:space="preserve">. </w:t>
      </w:r>
      <w:r w:rsidRPr="00DB6B07">
        <w:rPr>
          <w:rFonts w:eastAsia="Times New Roman" w:cs="Times New Roman"/>
          <w:b/>
          <w:bCs/>
        </w:rPr>
        <w:t>Ühtse ühise teabeteenuse osutaja sertifikaadi väljaandmise, muutmise</w:t>
      </w:r>
      <w:r>
        <w:rPr>
          <w:rFonts w:eastAsia="Times New Roman" w:cs="Times New Roman"/>
          <w:b/>
          <w:bCs/>
        </w:rPr>
        <w:t xml:space="preserve"> ja</w:t>
      </w:r>
      <w:r w:rsidRPr="00DB6B07">
        <w:rPr>
          <w:rFonts w:eastAsia="Times New Roman" w:cs="Times New Roman"/>
          <w:b/>
          <w:bCs/>
        </w:rPr>
        <w:t xml:space="preserve"> taastamise taotluse läbivaatamine ning sertifikaadi hoidmine</w:t>
      </w:r>
    </w:p>
    <w:p w14:paraId="4A9FAE2C" w14:textId="77777777" w:rsidR="008656E7" w:rsidRDefault="008656E7" w:rsidP="008656E7">
      <w:pPr>
        <w:spacing w:after="0"/>
        <w:jc w:val="both"/>
      </w:pPr>
    </w:p>
    <w:p w14:paraId="6AE9A653" w14:textId="77777777" w:rsidR="008656E7" w:rsidRPr="00DB6B07" w:rsidRDefault="008656E7" w:rsidP="008656E7">
      <w:pPr>
        <w:spacing w:after="0"/>
        <w:jc w:val="both"/>
      </w:pPr>
      <w:r w:rsidRPr="00DB6B07">
        <w:t xml:space="preserve">(1) </w:t>
      </w:r>
      <w:r w:rsidRPr="00DB6B07">
        <w:rPr>
          <w:rFonts w:eastAsia="Times New Roman" w:cs="Times New Roman"/>
        </w:rPr>
        <w:t xml:space="preserve">Ühtse ühise teabeteenuse osutaja </w:t>
      </w:r>
      <w:r w:rsidRPr="00DB6B07">
        <w:rPr>
          <w:rFonts w:eastAsia="Times New Roman" w:cs="Times New Roman"/>
          <w:szCs w:val="24"/>
        </w:rPr>
        <w:t>sertifikaadi väljaandmise taotluse</w:t>
      </w:r>
      <w:r w:rsidRPr="00DB6B07">
        <w:t xml:space="preserve"> läbivaatamise eest tasutakse riigilõivu 21 900 eurot.</w:t>
      </w:r>
    </w:p>
    <w:p w14:paraId="209E9DEA" w14:textId="77777777" w:rsidR="008656E7" w:rsidRDefault="008656E7" w:rsidP="008656E7">
      <w:pPr>
        <w:spacing w:after="0"/>
        <w:jc w:val="both"/>
      </w:pPr>
    </w:p>
    <w:p w14:paraId="001CD2E2" w14:textId="77777777" w:rsidR="008656E7" w:rsidRPr="00DB6B07" w:rsidRDefault="008656E7" w:rsidP="008656E7">
      <w:pPr>
        <w:spacing w:after="0"/>
        <w:jc w:val="both"/>
      </w:pPr>
      <w:r w:rsidRPr="00DB6B07">
        <w:t xml:space="preserve">(2) </w:t>
      </w:r>
      <w:r w:rsidRPr="00DB6B07">
        <w:rPr>
          <w:rFonts w:eastAsia="Times New Roman" w:cs="Times New Roman"/>
        </w:rPr>
        <w:t xml:space="preserve">Ühtse ühise teabeteenuse osutaja </w:t>
      </w:r>
      <w:r w:rsidRPr="00DB6B07">
        <w:rPr>
          <w:rFonts w:eastAsia="Times New Roman" w:cs="Times New Roman"/>
          <w:szCs w:val="24"/>
        </w:rPr>
        <w:t>sertifikaadi muutmise taotluse</w:t>
      </w:r>
      <w:r w:rsidRPr="00DB6B07">
        <w:rPr>
          <w:rFonts w:eastAsia="Times New Roman" w:cs="Times New Roman"/>
        </w:rPr>
        <w:t xml:space="preserve"> </w:t>
      </w:r>
      <w:r w:rsidRPr="00DB6B07">
        <w:t>läbivaatamise eest tasutakse riigilõivu 1370 eurot.</w:t>
      </w:r>
    </w:p>
    <w:p w14:paraId="6CD2D668" w14:textId="77777777" w:rsidR="008656E7" w:rsidRDefault="008656E7" w:rsidP="008656E7">
      <w:pPr>
        <w:spacing w:after="0"/>
        <w:jc w:val="both"/>
        <w:rPr>
          <w:rFonts w:eastAsia="Times New Roman" w:cs="Times New Roman"/>
        </w:rPr>
      </w:pPr>
    </w:p>
    <w:p w14:paraId="6F78375C" w14:textId="77777777" w:rsidR="008656E7" w:rsidRPr="00DB6B07" w:rsidRDefault="008656E7" w:rsidP="008656E7">
      <w:pPr>
        <w:spacing w:after="0"/>
        <w:jc w:val="both"/>
      </w:pPr>
      <w:r w:rsidRPr="00DB6B07">
        <w:rPr>
          <w:rFonts w:eastAsia="Times New Roman" w:cs="Times New Roman"/>
        </w:rPr>
        <w:t xml:space="preserve">(3) Ühtse ühise teabeteenuse osutaja </w:t>
      </w:r>
      <w:r w:rsidRPr="00DB6B07">
        <w:rPr>
          <w:rFonts w:eastAsia="Times New Roman" w:cs="Times New Roman"/>
          <w:szCs w:val="24"/>
        </w:rPr>
        <w:t xml:space="preserve">sertifikaadi </w:t>
      </w:r>
      <w:r w:rsidRPr="00DB6B07">
        <w:rPr>
          <w:rFonts w:eastAsia="Times New Roman" w:cs="Times New Roman"/>
        </w:rPr>
        <w:t>t</w:t>
      </w:r>
      <w:r w:rsidRPr="00DB6B07">
        <w:rPr>
          <w:rFonts w:eastAsia="Times New Roman" w:cs="Times New Roman"/>
          <w:szCs w:val="24"/>
        </w:rPr>
        <w:t>aastamise taotluse läbivaatamise</w:t>
      </w:r>
      <w:r w:rsidRPr="00DB6B07">
        <w:t xml:space="preserve"> eest tasutakse riigilõivu 3420 eurot.</w:t>
      </w:r>
    </w:p>
    <w:p w14:paraId="71F0BC14" w14:textId="77777777" w:rsidR="008656E7" w:rsidRDefault="008656E7" w:rsidP="008656E7">
      <w:pPr>
        <w:spacing w:after="0"/>
        <w:jc w:val="both"/>
        <w:rPr>
          <w:rFonts w:eastAsia="Times New Roman" w:cs="Times New Roman"/>
        </w:rPr>
      </w:pPr>
    </w:p>
    <w:p w14:paraId="3B6C4E9E" w14:textId="77777777" w:rsidR="008656E7" w:rsidRPr="00DB6B07" w:rsidRDefault="008656E7" w:rsidP="008656E7">
      <w:pPr>
        <w:spacing w:after="0"/>
        <w:jc w:val="both"/>
        <w:rPr>
          <w:rFonts w:eastAsia="Times New Roman" w:cs="Times New Roman"/>
        </w:rPr>
      </w:pPr>
      <w:r w:rsidRPr="00DB6B07">
        <w:rPr>
          <w:rFonts w:eastAsia="Times New Roman" w:cs="Times New Roman"/>
        </w:rPr>
        <w:t xml:space="preserve">(4) Ühtse ühise teabeteenuse osutaja </w:t>
      </w:r>
      <w:r w:rsidRPr="00DB6B07">
        <w:rPr>
          <w:rFonts w:eastAsia="Times New Roman" w:cs="Times New Roman"/>
          <w:szCs w:val="24"/>
        </w:rPr>
        <w:t xml:space="preserve">sertifikaadi hoidmise eest </w:t>
      </w:r>
      <w:r w:rsidRPr="00DB6B07">
        <w:rPr>
          <w:rFonts w:eastAsia="Times New Roman" w:cs="Times New Roman"/>
        </w:rPr>
        <w:t>tasutakse iga aasta kohta riigilõivu 680 eurot.</w:t>
      </w:r>
    </w:p>
    <w:p w14:paraId="4510C6E9" w14:textId="77777777" w:rsidR="008656E7" w:rsidRPr="00DB6B07" w:rsidRDefault="008656E7" w:rsidP="008656E7">
      <w:pPr>
        <w:pStyle w:val="pealkiri"/>
        <w:spacing w:before="0"/>
      </w:pPr>
    </w:p>
    <w:p w14:paraId="2FABA55F" w14:textId="77777777" w:rsidR="008656E7" w:rsidRPr="00DB6B07" w:rsidRDefault="008656E7" w:rsidP="008656E7">
      <w:pPr>
        <w:spacing w:after="0"/>
        <w:ind w:left="708" w:hanging="708"/>
        <w:jc w:val="both"/>
        <w:rPr>
          <w:rFonts w:eastAsia="Times New Roman" w:cs="Times New Roman"/>
          <w:b/>
          <w:bCs/>
        </w:rPr>
      </w:pPr>
      <w:bookmarkStart w:id="106" w:name="_Hlk211330471"/>
      <w:bookmarkEnd w:id="105"/>
      <w:r w:rsidRPr="00DB6B07">
        <w:rPr>
          <w:b/>
          <w:bCs/>
        </w:rPr>
        <w:t>§ 142</w:t>
      </w:r>
      <w:r>
        <w:rPr>
          <w:b/>
          <w:bCs/>
          <w:vertAlign w:val="superscript"/>
        </w:rPr>
        <w:t>51</w:t>
      </w:r>
      <w:r w:rsidRPr="00DB6B07">
        <w:rPr>
          <w:rFonts w:eastAsia="Times New Roman" w:cs="Times New Roman"/>
          <w:b/>
          <w:bCs/>
        </w:rPr>
        <w:t xml:space="preserve">. </w:t>
      </w:r>
      <w:r w:rsidRPr="00DB6B07">
        <w:rPr>
          <w:b/>
          <w:bCs/>
        </w:rPr>
        <w:t>U-</w:t>
      </w:r>
      <w:proofErr w:type="spellStart"/>
      <w:r w:rsidRPr="00DB6B07">
        <w:rPr>
          <w:b/>
          <w:bCs/>
        </w:rPr>
        <w:t>space’i</w:t>
      </w:r>
      <w:proofErr w:type="spellEnd"/>
      <w:r w:rsidRPr="00DB6B07">
        <w:rPr>
          <w:b/>
          <w:bCs/>
        </w:rPr>
        <w:t xml:space="preserve"> teenuse osutaja </w:t>
      </w:r>
      <w:r w:rsidRPr="00DB6B07">
        <w:rPr>
          <w:rFonts w:eastAsia="Times New Roman" w:cs="Times New Roman"/>
          <w:b/>
          <w:bCs/>
        </w:rPr>
        <w:t xml:space="preserve">sertifikaadi väljaandmise, muutmise </w:t>
      </w:r>
      <w:r>
        <w:rPr>
          <w:rFonts w:eastAsia="Times New Roman" w:cs="Times New Roman"/>
          <w:b/>
          <w:bCs/>
        </w:rPr>
        <w:t>ja</w:t>
      </w:r>
      <w:r w:rsidRPr="00DB6B07">
        <w:rPr>
          <w:rFonts w:eastAsia="Times New Roman" w:cs="Times New Roman"/>
          <w:b/>
          <w:bCs/>
        </w:rPr>
        <w:t xml:space="preserve"> taastamise taotluse läbivaatamine ning sertifikaadi hoidmine</w:t>
      </w:r>
    </w:p>
    <w:p w14:paraId="66F40759" w14:textId="77777777" w:rsidR="008656E7" w:rsidRDefault="008656E7" w:rsidP="008656E7">
      <w:pPr>
        <w:spacing w:after="0"/>
        <w:jc w:val="both"/>
      </w:pPr>
    </w:p>
    <w:p w14:paraId="3ACAD95E" w14:textId="77777777" w:rsidR="008656E7" w:rsidRPr="00DB6B07" w:rsidRDefault="008656E7" w:rsidP="008656E7">
      <w:pPr>
        <w:spacing w:after="0"/>
        <w:jc w:val="both"/>
      </w:pPr>
      <w:r w:rsidRPr="00DB6B07">
        <w:t xml:space="preserve">(1) </w:t>
      </w:r>
      <w:r w:rsidRPr="00DB6B07">
        <w:rPr>
          <w:rFonts w:eastAsia="Times New Roman" w:cs="Times New Roman"/>
        </w:rPr>
        <w:t>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sertifikaadi väljaandmise taotluse</w:t>
      </w:r>
      <w:r w:rsidRPr="00DB6B07">
        <w:t xml:space="preserve"> läbivaatamise eest tasutakse riigilõivu 27 380 eurot.</w:t>
      </w:r>
    </w:p>
    <w:p w14:paraId="1301C48A" w14:textId="77777777" w:rsidR="008656E7" w:rsidRDefault="008656E7" w:rsidP="008656E7">
      <w:pPr>
        <w:spacing w:after="0"/>
        <w:jc w:val="both"/>
      </w:pPr>
    </w:p>
    <w:p w14:paraId="45DDB05C" w14:textId="77777777" w:rsidR="008656E7" w:rsidRPr="00DB6B07" w:rsidRDefault="008656E7" w:rsidP="008656E7">
      <w:pPr>
        <w:spacing w:after="0"/>
        <w:jc w:val="both"/>
      </w:pPr>
      <w:r w:rsidRPr="00DB6B07">
        <w:t xml:space="preserve">(2) </w:t>
      </w:r>
      <w:r w:rsidRPr="00DB6B07">
        <w:rPr>
          <w:rFonts w:eastAsia="Times New Roman" w:cs="Times New Roman"/>
        </w:rPr>
        <w:t>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sertifikaadi muutmise taotluse</w:t>
      </w:r>
      <w:r w:rsidRPr="00DB6B07">
        <w:rPr>
          <w:rFonts w:eastAsia="Times New Roman" w:cs="Times New Roman"/>
        </w:rPr>
        <w:t xml:space="preserve"> </w:t>
      </w:r>
      <w:r w:rsidRPr="00DB6B07">
        <w:t>läbivaatamise eest tasutakse riigilõivu 4110 eurot.</w:t>
      </w:r>
    </w:p>
    <w:p w14:paraId="64C3852C" w14:textId="77777777" w:rsidR="008656E7" w:rsidRDefault="008656E7" w:rsidP="008656E7">
      <w:pPr>
        <w:spacing w:after="0"/>
        <w:jc w:val="both"/>
        <w:rPr>
          <w:rFonts w:eastAsia="Times New Roman" w:cs="Times New Roman"/>
        </w:rPr>
      </w:pPr>
    </w:p>
    <w:p w14:paraId="3BD8DB53" w14:textId="77777777" w:rsidR="008656E7" w:rsidRPr="00DB6B07" w:rsidRDefault="008656E7" w:rsidP="008656E7">
      <w:pPr>
        <w:spacing w:after="0"/>
        <w:jc w:val="both"/>
      </w:pPr>
      <w:r w:rsidRPr="00DB6B07">
        <w:rPr>
          <w:rFonts w:eastAsia="Times New Roman" w:cs="Times New Roman"/>
        </w:rPr>
        <w:t>(3) 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 xml:space="preserve">sertifikaadi </w:t>
      </w:r>
      <w:r w:rsidRPr="00DB6B07">
        <w:rPr>
          <w:rFonts w:eastAsia="Times New Roman" w:cs="Times New Roman"/>
        </w:rPr>
        <w:t>t</w:t>
      </w:r>
      <w:r w:rsidRPr="00DB6B07">
        <w:rPr>
          <w:rFonts w:eastAsia="Times New Roman" w:cs="Times New Roman"/>
          <w:szCs w:val="24"/>
        </w:rPr>
        <w:t>aastamise taotluse läbivaatamise</w:t>
      </w:r>
      <w:r w:rsidRPr="00DB6B07">
        <w:t xml:space="preserve"> eest tasutakse riigilõivu 7870 eurot.</w:t>
      </w:r>
    </w:p>
    <w:p w14:paraId="0962E00A" w14:textId="77777777" w:rsidR="008656E7" w:rsidRDefault="008656E7" w:rsidP="008656E7">
      <w:pPr>
        <w:spacing w:after="0"/>
        <w:jc w:val="both"/>
        <w:rPr>
          <w:rFonts w:eastAsia="Times New Roman" w:cs="Times New Roman"/>
        </w:rPr>
      </w:pPr>
    </w:p>
    <w:p w14:paraId="31398DCA" w14:textId="77777777" w:rsidR="008656E7" w:rsidRPr="00DB6B07" w:rsidRDefault="008656E7" w:rsidP="008656E7">
      <w:pPr>
        <w:spacing w:after="0"/>
        <w:jc w:val="both"/>
      </w:pPr>
      <w:r w:rsidRPr="00DB6B07">
        <w:rPr>
          <w:rFonts w:eastAsia="Times New Roman" w:cs="Times New Roman"/>
        </w:rPr>
        <w:t>(4) U-</w:t>
      </w:r>
      <w:proofErr w:type="spellStart"/>
      <w:r w:rsidRPr="00DB6B07">
        <w:rPr>
          <w:rFonts w:eastAsia="Times New Roman" w:cs="Times New Roman"/>
        </w:rPr>
        <w:t>space’i</w:t>
      </w:r>
      <w:proofErr w:type="spellEnd"/>
      <w:r w:rsidRPr="00DB6B07">
        <w:rPr>
          <w:rFonts w:eastAsia="Times New Roman" w:cs="Times New Roman"/>
        </w:rPr>
        <w:t xml:space="preserve"> teenuse osutaja </w:t>
      </w:r>
      <w:r w:rsidRPr="00DB6B07">
        <w:rPr>
          <w:rFonts w:eastAsia="Times New Roman" w:cs="Times New Roman"/>
          <w:szCs w:val="24"/>
        </w:rPr>
        <w:t xml:space="preserve">sertifikaadi hoidmise eest </w:t>
      </w:r>
      <w:r w:rsidRPr="00DB6B07">
        <w:rPr>
          <w:rFonts w:eastAsia="Times New Roman" w:cs="Times New Roman"/>
        </w:rPr>
        <w:t>tasutakse iga aasta kohta riigilõivu 680 eurot</w:t>
      </w:r>
      <w:bookmarkEnd w:id="106"/>
      <w:r w:rsidRPr="00DB6B07">
        <w:rPr>
          <w:rFonts w:eastAsia="Times New Roman" w:cs="Times New Roman"/>
        </w:rPr>
        <w:t>.</w:t>
      </w:r>
    </w:p>
    <w:p w14:paraId="08015408" w14:textId="77777777" w:rsidR="008656E7" w:rsidRPr="00DB6B07" w:rsidRDefault="008656E7" w:rsidP="008656E7">
      <w:pPr>
        <w:pStyle w:val="pealkiri"/>
        <w:spacing w:before="0"/>
      </w:pPr>
    </w:p>
    <w:p w14:paraId="36015B9F" w14:textId="77777777" w:rsidR="008656E7" w:rsidRPr="00DB6B07" w:rsidRDefault="008656E7" w:rsidP="008656E7">
      <w:pPr>
        <w:spacing w:after="0"/>
        <w:ind w:left="708" w:hanging="708"/>
        <w:jc w:val="both"/>
        <w:rPr>
          <w:rFonts w:eastAsia="Times New Roman" w:cs="Times New Roman"/>
          <w:b/>
          <w:bCs/>
        </w:rPr>
      </w:pPr>
      <w:bookmarkStart w:id="107" w:name="_Hlk219822970"/>
      <w:r w:rsidRPr="00DB6B07">
        <w:rPr>
          <w:b/>
          <w:bCs/>
        </w:rPr>
        <w:t>§ 142</w:t>
      </w:r>
      <w:r>
        <w:rPr>
          <w:b/>
          <w:bCs/>
          <w:vertAlign w:val="superscript"/>
        </w:rPr>
        <w:t>52</w:t>
      </w:r>
      <w:r w:rsidRPr="00DB6B07">
        <w:rPr>
          <w:rFonts w:eastAsia="Times New Roman" w:cs="Times New Roman"/>
          <w:b/>
          <w:bCs/>
        </w:rPr>
        <w:t xml:space="preserve">. </w:t>
      </w:r>
      <w:r w:rsidRPr="00DB6B07">
        <w:rPr>
          <w:b/>
          <w:bCs/>
        </w:rPr>
        <w:t>Geograafiliste piirkondade käitamistingimuste väljastamise taotluse</w:t>
      </w:r>
      <w:r>
        <w:rPr>
          <w:b/>
          <w:bCs/>
        </w:rPr>
        <w:t xml:space="preserve"> ja</w:t>
      </w:r>
      <w:r w:rsidRPr="00DB6B07">
        <w:rPr>
          <w:b/>
          <w:bCs/>
        </w:rPr>
        <w:t xml:space="preserve"> käitamistingimuste muutmise taotluse</w:t>
      </w:r>
      <w:r>
        <w:rPr>
          <w:b/>
          <w:bCs/>
        </w:rPr>
        <w:t xml:space="preserve"> läbivaatamine</w:t>
      </w:r>
    </w:p>
    <w:p w14:paraId="6D24BCC0" w14:textId="77777777" w:rsidR="008656E7" w:rsidRDefault="008656E7" w:rsidP="008656E7">
      <w:pPr>
        <w:spacing w:after="0"/>
        <w:jc w:val="both"/>
      </w:pPr>
    </w:p>
    <w:p w14:paraId="3569F15C" w14:textId="77777777" w:rsidR="008656E7" w:rsidRPr="00DB6B07" w:rsidRDefault="008656E7" w:rsidP="008656E7">
      <w:pPr>
        <w:spacing w:after="0"/>
        <w:jc w:val="both"/>
      </w:pPr>
      <w:r w:rsidRPr="00DB6B07">
        <w:t xml:space="preserve">(1) Mehitamata õhusõidukite süsteemide geograafiliste piirkondade käitamistingimuste </w:t>
      </w:r>
      <w:r>
        <w:t xml:space="preserve">väljastamise </w:t>
      </w:r>
      <w:r w:rsidRPr="00DB6B07">
        <w:rPr>
          <w:rFonts w:eastAsia="Times New Roman" w:cs="Times New Roman"/>
          <w:szCs w:val="24"/>
        </w:rPr>
        <w:t>taotluse</w:t>
      </w:r>
      <w:r w:rsidRPr="00DB6B07">
        <w:t xml:space="preserve"> läbivaatamise eest tasutakse riigilõivu 5480 eurot.</w:t>
      </w:r>
    </w:p>
    <w:p w14:paraId="3C5D2792" w14:textId="77777777" w:rsidR="008656E7" w:rsidRDefault="008656E7" w:rsidP="008656E7">
      <w:pPr>
        <w:spacing w:after="0"/>
        <w:jc w:val="both"/>
      </w:pPr>
    </w:p>
    <w:p w14:paraId="5CC3DB03" w14:textId="77777777" w:rsidR="008656E7" w:rsidRDefault="008656E7" w:rsidP="008656E7">
      <w:pPr>
        <w:spacing w:after="0"/>
        <w:jc w:val="both"/>
        <w:rPr>
          <w:rFonts w:eastAsia="Times New Roman" w:cs="Times New Roman"/>
        </w:rPr>
      </w:pPr>
      <w:r w:rsidRPr="00DB6B07">
        <w:t xml:space="preserve">(2) Mehitamata õhusõidukite süsteemide geograafiliste piirkondade käitamistingimuste </w:t>
      </w:r>
      <w:r w:rsidRPr="00DB6B07">
        <w:rPr>
          <w:rFonts w:eastAsia="Times New Roman" w:cs="Times New Roman"/>
          <w:szCs w:val="24"/>
        </w:rPr>
        <w:t>muutmise taotluse</w:t>
      </w:r>
      <w:r w:rsidRPr="00DB6B07">
        <w:rPr>
          <w:rFonts w:eastAsia="Times New Roman" w:cs="Times New Roman"/>
        </w:rPr>
        <w:t xml:space="preserve"> </w:t>
      </w:r>
      <w:r w:rsidRPr="00DB6B07">
        <w:t>läbivaatamise eest tasutakse riigilõivu 1370 eurot</w:t>
      </w:r>
      <w:r w:rsidRPr="00DB6B07">
        <w:rPr>
          <w:rFonts w:eastAsia="Times New Roman" w:cs="Times New Roman"/>
        </w:rPr>
        <w:t>.</w:t>
      </w:r>
    </w:p>
    <w:bookmarkEnd w:id="107"/>
    <w:p w14:paraId="60B5ED29" w14:textId="77777777" w:rsidR="008656E7" w:rsidRPr="00DB6B07" w:rsidRDefault="008656E7" w:rsidP="008656E7">
      <w:pPr>
        <w:spacing w:after="0"/>
        <w:jc w:val="both"/>
        <w:rPr>
          <w:rFonts w:eastAsia="Times New Roman" w:cs="Times New Roman"/>
          <w:szCs w:val="24"/>
        </w:rPr>
      </w:pPr>
    </w:p>
    <w:p w14:paraId="3E582D63" w14:textId="77777777" w:rsidR="008656E7" w:rsidRPr="00DB6B07" w:rsidRDefault="008656E7" w:rsidP="008656E7">
      <w:pPr>
        <w:spacing w:after="0"/>
        <w:ind w:left="708" w:hanging="708"/>
        <w:jc w:val="both"/>
        <w:rPr>
          <w:rFonts w:eastAsia="Times New Roman" w:cs="Times New Roman"/>
          <w:b/>
          <w:bCs/>
        </w:rPr>
      </w:pPr>
      <w:r w:rsidRPr="00DB6B07">
        <w:rPr>
          <w:b/>
          <w:bCs/>
        </w:rPr>
        <w:t>§ 142</w:t>
      </w:r>
      <w:r>
        <w:rPr>
          <w:b/>
          <w:bCs/>
          <w:vertAlign w:val="superscript"/>
        </w:rPr>
        <w:t>53</w:t>
      </w:r>
      <w:r w:rsidRPr="00DB6B07">
        <w:rPr>
          <w:rFonts w:eastAsia="Times New Roman" w:cs="Times New Roman"/>
          <w:b/>
          <w:bCs/>
        </w:rPr>
        <w:t xml:space="preserve">. </w:t>
      </w:r>
      <w:r w:rsidRPr="00DB6B07">
        <w:rPr>
          <w:b/>
          <w:bCs/>
        </w:rPr>
        <w:t xml:space="preserve">Tsiviillennunduse valdkonna </w:t>
      </w:r>
      <w:proofErr w:type="spellStart"/>
      <w:r w:rsidRPr="00DB6B07">
        <w:rPr>
          <w:b/>
          <w:bCs/>
        </w:rPr>
        <w:t>ühisnormidest</w:t>
      </w:r>
      <w:proofErr w:type="spellEnd"/>
      <w:r w:rsidRPr="00DB6B07">
        <w:rPr>
          <w:b/>
          <w:bCs/>
        </w:rPr>
        <w:t xml:space="preserve"> erandi taotluse </w:t>
      </w:r>
      <w:r w:rsidRPr="00DB6B07">
        <w:rPr>
          <w:rFonts w:eastAsia="Times New Roman" w:cs="Times New Roman"/>
          <w:b/>
          <w:bCs/>
        </w:rPr>
        <w:t>läbivaatamine ning erandi otsuse hoidmine</w:t>
      </w:r>
    </w:p>
    <w:p w14:paraId="57D21398" w14:textId="77777777" w:rsidR="008656E7" w:rsidRDefault="008656E7" w:rsidP="008656E7">
      <w:pPr>
        <w:spacing w:after="0"/>
        <w:jc w:val="both"/>
      </w:pPr>
    </w:p>
    <w:p w14:paraId="314685E3" w14:textId="77777777" w:rsidR="008656E7" w:rsidRDefault="008656E7" w:rsidP="008656E7">
      <w:pPr>
        <w:spacing w:after="0"/>
        <w:jc w:val="both"/>
      </w:pPr>
      <w:r w:rsidRPr="00DB6B07">
        <w:t xml:space="preserve">(1) </w:t>
      </w:r>
      <w:bookmarkStart w:id="108" w:name="_Hlk215651420"/>
      <w:r w:rsidRPr="00DB6B07">
        <w:rPr>
          <w:rFonts w:eastAsia="Times New Roman" w:cs="Times New Roman"/>
        </w:rPr>
        <w:t xml:space="preserve">Euroopa Parlamendi ja nõukogu määruse (EL) 2018/1139 </w:t>
      </w:r>
      <w:bookmarkEnd w:id="108"/>
      <w:r w:rsidRPr="00DB6B07">
        <w:rPr>
          <w:rFonts w:eastAsia="Times New Roman" w:cs="Times New Roman"/>
        </w:rPr>
        <w:t>artiklis 71 nimetatud erandi taotluse läbivaatamise eest tasutakse riigilõivu 1370</w:t>
      </w:r>
      <w:r w:rsidRPr="00DB6B07">
        <w:t xml:space="preserve"> eurot.</w:t>
      </w:r>
    </w:p>
    <w:p w14:paraId="798B1CDE" w14:textId="77777777" w:rsidR="008656E7" w:rsidRPr="00DB6B07" w:rsidRDefault="008656E7" w:rsidP="008656E7">
      <w:pPr>
        <w:spacing w:after="0"/>
        <w:jc w:val="both"/>
      </w:pPr>
    </w:p>
    <w:p w14:paraId="68DF74D2" w14:textId="77777777" w:rsidR="008656E7" w:rsidRPr="00E56B38" w:rsidRDefault="008656E7" w:rsidP="008656E7">
      <w:pPr>
        <w:spacing w:after="0"/>
        <w:jc w:val="both"/>
        <w:rPr>
          <w:rFonts w:eastAsia="Times New Roman" w:cs="Times New Roman"/>
        </w:rPr>
      </w:pPr>
      <w:r w:rsidRPr="00DB6B07">
        <w:t xml:space="preserve">(2) </w:t>
      </w:r>
      <w:r w:rsidRPr="00DB6B07">
        <w:rPr>
          <w:rFonts w:eastAsia="Times New Roman" w:cs="Times New Roman"/>
        </w:rPr>
        <w:t>Euroopa Parlamendi ja nõukogu määruse (EL) 2018/1139 artiklis 71 nimetatud erandi otsuse hoidmise eest tasutakse riigilõivu 680 eurot.</w:t>
      </w:r>
    </w:p>
    <w:p w14:paraId="5F918603" w14:textId="77777777" w:rsidR="008656E7" w:rsidRPr="00DB6B07" w:rsidRDefault="008656E7" w:rsidP="008656E7">
      <w:pPr>
        <w:spacing w:after="0"/>
        <w:jc w:val="both"/>
      </w:pPr>
    </w:p>
    <w:p w14:paraId="6CCF063E" w14:textId="77777777" w:rsidR="008656E7" w:rsidRPr="009A7571" w:rsidRDefault="008656E7" w:rsidP="008656E7">
      <w:pPr>
        <w:spacing w:after="0"/>
        <w:ind w:left="708" w:hanging="708"/>
        <w:jc w:val="both"/>
        <w:rPr>
          <w:rFonts w:eastAsia="Times New Roman" w:cs="Times New Roman"/>
          <w:b/>
          <w:bCs/>
        </w:rPr>
      </w:pPr>
      <w:r w:rsidRPr="00DB6B07">
        <w:rPr>
          <w:b/>
          <w:bCs/>
        </w:rPr>
        <w:t>§ 142</w:t>
      </w:r>
      <w:r>
        <w:rPr>
          <w:b/>
          <w:bCs/>
          <w:vertAlign w:val="superscript"/>
        </w:rPr>
        <w:t>54</w:t>
      </w:r>
      <w:r w:rsidRPr="00DB6B07">
        <w:rPr>
          <w:rFonts w:eastAsia="Times New Roman" w:cs="Times New Roman"/>
          <w:b/>
          <w:bCs/>
        </w:rPr>
        <w:t xml:space="preserve">. </w:t>
      </w:r>
      <w:r w:rsidRPr="009A7571">
        <w:rPr>
          <w:rFonts w:eastAsia="Times New Roman" w:cs="Times New Roman"/>
          <w:b/>
          <w:bCs/>
          <w:szCs w:val="24"/>
          <w:lang w:eastAsia="et-EE"/>
        </w:rPr>
        <w:t>Dokumendi ärakirja ja väljavõtte õigsuse kinnitamine</w:t>
      </w:r>
    </w:p>
    <w:p w14:paraId="5D2F5A9A" w14:textId="77777777" w:rsidR="008656E7" w:rsidRDefault="008656E7" w:rsidP="008656E7">
      <w:pPr>
        <w:pStyle w:val="pealkiri"/>
        <w:tabs>
          <w:tab w:val="left" w:pos="5496"/>
        </w:tabs>
        <w:spacing w:before="0"/>
        <w:rPr>
          <w:b w:val="0"/>
          <w:bCs/>
        </w:rPr>
      </w:pPr>
      <w:bookmarkStart w:id="109" w:name="para336lg1"/>
    </w:p>
    <w:p w14:paraId="7CB3BD4D" w14:textId="77777777" w:rsidR="008656E7" w:rsidRPr="005924BD" w:rsidRDefault="008656E7" w:rsidP="008656E7">
      <w:pPr>
        <w:pStyle w:val="pealkiri"/>
        <w:tabs>
          <w:tab w:val="left" w:pos="5496"/>
        </w:tabs>
        <w:spacing w:before="0"/>
        <w:rPr>
          <w:b w:val="0"/>
          <w:bCs/>
        </w:rPr>
      </w:pPr>
      <w:r>
        <w:rPr>
          <w:b w:val="0"/>
          <w:bCs/>
        </w:rPr>
        <w:t>Lennundusseaduse alusel vormistatud d</w:t>
      </w:r>
      <w:r w:rsidRPr="005924BD">
        <w:rPr>
          <w:b w:val="0"/>
          <w:bCs/>
        </w:rPr>
        <w:t xml:space="preserve">okumendi ärakirja või väljavõtte õigsuse kinnitamise eest tasutakse riigilõivu </w:t>
      </w:r>
      <w:r>
        <w:rPr>
          <w:b w:val="0"/>
          <w:bCs/>
        </w:rPr>
        <w:t>3</w:t>
      </w:r>
      <w:r w:rsidRPr="005924BD">
        <w:rPr>
          <w:b w:val="0"/>
          <w:bCs/>
        </w:rPr>
        <w:t xml:space="preserve"> eurot iga lehekülje eest.</w:t>
      </w:r>
      <w:bookmarkEnd w:id="109"/>
      <w:r>
        <w:rPr>
          <w:b w:val="0"/>
          <w:bCs/>
        </w:rPr>
        <w:t>“.</w:t>
      </w:r>
    </w:p>
    <w:p w14:paraId="167240BD" w14:textId="77777777" w:rsidR="008656E7" w:rsidRDefault="008656E7" w:rsidP="008656E7">
      <w:pPr>
        <w:pStyle w:val="pealkiri"/>
        <w:tabs>
          <w:tab w:val="left" w:pos="5496"/>
        </w:tabs>
        <w:spacing w:before="0"/>
        <w:rPr>
          <w:b w:val="0"/>
        </w:rPr>
      </w:pPr>
    </w:p>
    <w:p w14:paraId="382A5F9D" w14:textId="77777777" w:rsidR="008656E7" w:rsidRDefault="008656E7" w:rsidP="008656E7">
      <w:pPr>
        <w:pStyle w:val="pealkiri"/>
        <w:tabs>
          <w:tab w:val="left" w:pos="5496"/>
        </w:tabs>
        <w:spacing w:before="0"/>
        <w:rPr>
          <w:b w:val="0"/>
        </w:rPr>
      </w:pPr>
    </w:p>
    <w:p w14:paraId="4CA2D26A" w14:textId="77777777" w:rsidR="008656E7" w:rsidRPr="001868E1" w:rsidRDefault="008656E7" w:rsidP="008656E7">
      <w:pPr>
        <w:pStyle w:val="pealkiri"/>
        <w:tabs>
          <w:tab w:val="left" w:pos="5496"/>
        </w:tabs>
        <w:spacing w:before="0"/>
      </w:pPr>
      <w:r w:rsidRPr="3DBDD6EC">
        <w:t>§ 3. Seaduse jõustumine</w:t>
      </w:r>
    </w:p>
    <w:p w14:paraId="1D6F182F" w14:textId="77777777" w:rsidR="008656E7" w:rsidRPr="001868E1" w:rsidRDefault="008656E7" w:rsidP="008656E7">
      <w:pPr>
        <w:pStyle w:val="pealkiri"/>
        <w:spacing w:before="0"/>
      </w:pPr>
    </w:p>
    <w:p w14:paraId="49FF7739" w14:textId="77777777" w:rsidR="008656E7" w:rsidRPr="00D425A8" w:rsidRDefault="008656E7" w:rsidP="008656E7">
      <w:pPr>
        <w:pStyle w:val="pealkiri"/>
        <w:spacing w:before="0"/>
        <w:rPr>
          <w:b w:val="0"/>
          <w:bCs/>
        </w:rPr>
      </w:pPr>
      <w:r w:rsidRPr="00D425A8">
        <w:rPr>
          <w:b w:val="0"/>
          <w:bCs/>
        </w:rPr>
        <w:t>Käesolev seadus jõustub 2026. aasta 1. juulil.</w:t>
      </w:r>
    </w:p>
    <w:p w14:paraId="688DAFBA" w14:textId="77777777" w:rsidR="008656E7" w:rsidRDefault="008656E7" w:rsidP="008656E7">
      <w:pPr>
        <w:pStyle w:val="pealkiri"/>
        <w:spacing w:before="0"/>
        <w:rPr>
          <w:b w:val="0"/>
        </w:rPr>
      </w:pPr>
      <w:commentRangeStart w:id="110"/>
    </w:p>
    <w:p w14:paraId="1E9B7399" w14:textId="77777777" w:rsidR="008656E7" w:rsidRDefault="008656E7" w:rsidP="008656E7">
      <w:pPr>
        <w:spacing w:after="0"/>
        <w:rPr>
          <w:rFonts w:cs="Times New Roman"/>
          <w:szCs w:val="24"/>
        </w:rPr>
      </w:pPr>
      <w:r w:rsidRPr="002841CA">
        <w:rPr>
          <w:rFonts w:cs="Times New Roman"/>
          <w:szCs w:val="24"/>
        </w:rPr>
        <w:t>L</w:t>
      </w:r>
      <w:commentRangeEnd w:id="110"/>
      <w:r w:rsidR="00595BD2">
        <w:rPr>
          <w:rStyle w:val="Kommentaariviide"/>
        </w:rPr>
        <w:commentReference w:id="110"/>
      </w:r>
      <w:r w:rsidRPr="002841CA">
        <w:rPr>
          <w:rFonts w:cs="Times New Roman"/>
          <w:szCs w:val="24"/>
        </w:rPr>
        <w:t xml:space="preserve">auri </w:t>
      </w:r>
      <w:proofErr w:type="spellStart"/>
      <w:r w:rsidRPr="002841CA">
        <w:rPr>
          <w:rFonts w:cs="Times New Roman"/>
          <w:szCs w:val="24"/>
        </w:rPr>
        <w:t>Hussar</w:t>
      </w:r>
      <w:proofErr w:type="spellEnd"/>
    </w:p>
    <w:p w14:paraId="4CAE862E" w14:textId="77777777" w:rsidR="008656E7" w:rsidRPr="002841CA" w:rsidRDefault="008656E7" w:rsidP="008656E7">
      <w:pPr>
        <w:spacing w:after="0"/>
        <w:rPr>
          <w:rFonts w:cs="Times New Roman"/>
          <w:szCs w:val="24"/>
        </w:rPr>
      </w:pPr>
      <w:r w:rsidRPr="002841CA">
        <w:rPr>
          <w:rFonts w:cs="Times New Roman"/>
          <w:szCs w:val="24"/>
        </w:rPr>
        <w:t>Riigikogu esimees</w:t>
      </w:r>
    </w:p>
    <w:p w14:paraId="5E5E6521" w14:textId="77777777" w:rsidR="008656E7" w:rsidRDefault="008656E7" w:rsidP="008656E7">
      <w:pPr>
        <w:spacing w:after="0"/>
        <w:rPr>
          <w:rFonts w:cs="Times New Roman"/>
          <w:szCs w:val="24"/>
        </w:rPr>
      </w:pPr>
    </w:p>
    <w:p w14:paraId="665A9BB2" w14:textId="77777777" w:rsidR="008656E7" w:rsidRPr="002841CA" w:rsidRDefault="008656E7" w:rsidP="008656E7">
      <w:pPr>
        <w:spacing w:after="0"/>
        <w:rPr>
          <w:rFonts w:cs="Times New Roman"/>
          <w:szCs w:val="24"/>
        </w:rPr>
      </w:pPr>
      <w:r w:rsidRPr="002841CA">
        <w:rPr>
          <w:rFonts w:cs="Times New Roman"/>
          <w:szCs w:val="24"/>
        </w:rPr>
        <w:t>Tallinn, „.....“....................202</w:t>
      </w:r>
      <w:r>
        <w:rPr>
          <w:rFonts w:cs="Times New Roman"/>
          <w:szCs w:val="24"/>
        </w:rPr>
        <w:t>6</w:t>
      </w:r>
      <w:r w:rsidRPr="002841CA">
        <w:rPr>
          <w:rFonts w:cs="Times New Roman"/>
          <w:szCs w:val="24"/>
        </w:rPr>
        <w:t>. a</w:t>
      </w:r>
    </w:p>
    <w:p w14:paraId="3D13ED68" w14:textId="77777777" w:rsidR="008656E7" w:rsidRPr="002841CA" w:rsidRDefault="008656E7" w:rsidP="008656E7">
      <w:pPr>
        <w:spacing w:after="0"/>
        <w:rPr>
          <w:rFonts w:cs="Times New Roman"/>
          <w:szCs w:val="24"/>
        </w:rPr>
      </w:pPr>
    </w:p>
    <w:p w14:paraId="40877E48" w14:textId="77777777" w:rsidR="008656E7" w:rsidRPr="002841CA" w:rsidRDefault="008656E7" w:rsidP="008656E7">
      <w:pPr>
        <w:spacing w:after="0"/>
        <w:rPr>
          <w:rFonts w:cs="Times New Roman"/>
          <w:szCs w:val="24"/>
        </w:rPr>
      </w:pPr>
    </w:p>
    <w:p w14:paraId="29045F48" w14:textId="77777777" w:rsidR="008656E7" w:rsidRPr="002841CA" w:rsidRDefault="008656E7" w:rsidP="008656E7">
      <w:pPr>
        <w:spacing w:after="0"/>
        <w:rPr>
          <w:rFonts w:cs="Times New Roman"/>
          <w:szCs w:val="24"/>
        </w:rPr>
      </w:pPr>
      <w:r w:rsidRPr="002841CA">
        <w:rPr>
          <w:rFonts w:cs="Times New Roman"/>
          <w:szCs w:val="24"/>
        </w:rPr>
        <w:t xml:space="preserve">Algatab Vabariigi Valitsus </w:t>
      </w:r>
    </w:p>
    <w:p w14:paraId="27C81FCE" w14:textId="77777777" w:rsidR="008656E7" w:rsidRPr="00C3040D" w:rsidRDefault="008656E7" w:rsidP="008656E7">
      <w:pPr>
        <w:spacing w:after="0"/>
        <w:rPr>
          <w:rFonts w:eastAsia="Times New Roman" w:cs="Times New Roman"/>
          <w:color w:val="000000"/>
          <w:kern w:val="3"/>
          <w:szCs w:val="24"/>
          <w:lang w:eastAsia="et-EE"/>
        </w:rPr>
      </w:pPr>
      <w:r w:rsidRPr="002841CA">
        <w:rPr>
          <w:rFonts w:cs="Times New Roman"/>
          <w:szCs w:val="24"/>
        </w:rPr>
        <w:t>„.....“.......................202</w:t>
      </w:r>
      <w:r>
        <w:rPr>
          <w:rFonts w:cs="Times New Roman"/>
          <w:szCs w:val="24"/>
        </w:rPr>
        <w:t>6</w:t>
      </w:r>
      <w:r w:rsidRPr="002841CA">
        <w:rPr>
          <w:rFonts w:cs="Times New Roman"/>
          <w:szCs w:val="24"/>
        </w:rPr>
        <w:t>. a</w:t>
      </w:r>
      <w:bookmarkEnd w:id="0"/>
    </w:p>
    <w:p w14:paraId="7A6FF434" w14:textId="02529BAC" w:rsidR="00A55606" w:rsidRPr="008656E7" w:rsidRDefault="00A55606" w:rsidP="008656E7"/>
    <w:sectPr w:rsidR="00A55606" w:rsidRPr="008656E7" w:rsidSect="00B67C8F">
      <w:footerReference w:type="default" r:id="rId15"/>
      <w:pgSz w:w="11906" w:h="16838" w:code="9"/>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arja-Liis Lall - JUSTDIGI" w:date="2026-04-23T14:20:00Z" w:initials="ML">
    <w:p w14:paraId="01118D51" w14:textId="77777777" w:rsidR="007B3BB5" w:rsidRDefault="007B3BB5" w:rsidP="007B3BB5">
      <w:pPr>
        <w:pStyle w:val="Kommentaaritekst"/>
      </w:pPr>
      <w:r>
        <w:rPr>
          <w:rStyle w:val="Kommentaariviide"/>
        </w:rPr>
        <w:annotationRef/>
      </w:r>
      <w:r>
        <w:t>Üleliigne tühik.</w:t>
      </w:r>
    </w:p>
  </w:comment>
  <w:comment w:id="4" w:author="Maarja-Liis Lall - JUSTDIGI" w:date="2026-04-23T16:11:00Z" w:initials="ML">
    <w:p w14:paraId="1AEDC397" w14:textId="77777777" w:rsidR="001E39F4" w:rsidRDefault="001E39F4" w:rsidP="001E39F4">
      <w:pPr>
        <w:pStyle w:val="Kommentaaritekst"/>
      </w:pPr>
      <w:r>
        <w:rPr>
          <w:rStyle w:val="Kommentaariviide"/>
        </w:rPr>
        <w:annotationRef/>
      </w:r>
      <w:r>
        <w:t>Selleks, et numeratsiooni mitte muuta, kas oleks variant, et lisada taotluse nõue lõike sissejuhatavasse lauseosasse, nt:</w:t>
      </w:r>
    </w:p>
    <w:p w14:paraId="2E7546C2" w14:textId="77777777" w:rsidR="001E39F4" w:rsidRDefault="001E39F4" w:rsidP="001E39F4">
      <w:pPr>
        <w:pStyle w:val="Kommentaaritekst"/>
      </w:pPr>
    </w:p>
    <w:p w14:paraId="64283E37" w14:textId="77777777" w:rsidR="001E39F4" w:rsidRDefault="001E39F4" w:rsidP="001E39F4">
      <w:pPr>
        <w:pStyle w:val="Kommentaaritekst"/>
      </w:pPr>
      <w:r>
        <w:t xml:space="preserve">Mitte-EASA õhusõiduki omanik või käitaja esitab mitte-EASA õhusõiduki lennukõlblikkussertifikaadi saamiseks Transpordiametile </w:t>
      </w:r>
      <w:r>
        <w:rPr>
          <w:u w:val="single"/>
        </w:rPr>
        <w:t>taotluse koos järgmiste dokumentidega</w:t>
      </w:r>
      <w:r>
        <w:t>:</w:t>
      </w:r>
    </w:p>
    <w:p w14:paraId="4DA94F82" w14:textId="77777777" w:rsidR="001E39F4" w:rsidRDefault="001E39F4" w:rsidP="001E39F4">
      <w:pPr>
        <w:pStyle w:val="Kommentaaritekst"/>
      </w:pPr>
      <w:r>
        <w:t>1) õhusõiduki kaalumistunnistus;</w:t>
      </w:r>
      <w:r>
        <w:br/>
        <w:t>2) õhusõiduki tehnilise normdokumentatsiooni nimekiri;</w:t>
      </w:r>
      <w:r>
        <w:br/>
        <w:t>3) õhusõiduki hooldusprogramm;</w:t>
      </w:r>
      <w:r>
        <w:br/>
        <w:t>4) õhusõiduki lennukäsiraamat.</w:t>
      </w:r>
    </w:p>
  </w:comment>
  <w:comment w:id="7" w:author="Maarja-Liis Lall - JUSTDIGI" w:date="2026-04-23T16:15:00Z" w:initials="ML">
    <w:p w14:paraId="6C299CE5" w14:textId="77777777" w:rsidR="00A57A41" w:rsidRDefault="00A57A41" w:rsidP="00A57A41">
      <w:pPr>
        <w:pStyle w:val="Kommentaaritekst"/>
      </w:pPr>
      <w:r>
        <w:rPr>
          <w:rStyle w:val="Kommentaariviide"/>
        </w:rPr>
        <w:annotationRef/>
      </w:r>
      <w:r>
        <w:t>Kas ei võiks olla lihtsalt siis "Õhusõiduki lennukõlblikkuse kontrolli …", kuna EASA ja mitte-EASA = kõik õhusõidukid?</w:t>
      </w:r>
    </w:p>
  </w:comment>
  <w:comment w:id="10" w:author="Maarja-Liis Lall - JUSTDIGI" w:date="2026-04-23T15:47:00Z" w:initials="ML">
    <w:p w14:paraId="2877F88C" w14:textId="0DD6660A" w:rsidR="00B07768" w:rsidRDefault="00B07768" w:rsidP="00B07768">
      <w:pPr>
        <w:pStyle w:val="Kommentaaritekst"/>
      </w:pPr>
      <w:r>
        <w:rPr>
          <w:rStyle w:val="Kommentaariviide"/>
        </w:rPr>
        <w:annotationRef/>
      </w:r>
      <w:r>
        <w:t>Üleliigne tühik.</w:t>
      </w:r>
    </w:p>
  </w:comment>
  <w:comment w:id="12" w:author="Maarja-Liis Lall - JUSTDIGI" w:date="2026-04-23T16:17:00Z" w:initials="ML">
    <w:p w14:paraId="772639E2" w14:textId="77777777" w:rsidR="00FB5535" w:rsidRDefault="00FB5535" w:rsidP="00FB5535">
      <w:pPr>
        <w:pStyle w:val="Kommentaaritekst"/>
      </w:pPr>
      <w:r>
        <w:rPr>
          <w:rStyle w:val="Kommentaariviide"/>
        </w:rPr>
        <w:annotationRef/>
      </w:r>
      <w:r>
        <w:t>Kuna lõikes on mitu korda sõna "taotluse", tuleb lisada täiendav sõna, et oleks üheselt aru saada, millise "taotluse" sõna järgi see täiendus tuleb.</w:t>
      </w:r>
    </w:p>
  </w:comment>
  <w:comment w:id="19" w:author="Maarja-Liis Lall - JUSTDIGI" w:date="2026-04-27T10:33:00Z" w:initials="ML">
    <w:p w14:paraId="52B238A5" w14:textId="77777777" w:rsidR="00A51F04" w:rsidRDefault="00A51F04" w:rsidP="00A51F04">
      <w:pPr>
        <w:pStyle w:val="Kommentaaritekst"/>
      </w:pPr>
      <w:r>
        <w:rPr>
          <w:rStyle w:val="Kommentaariviide"/>
        </w:rPr>
        <w:annotationRef/>
      </w:r>
      <w:r>
        <w:t>Palume lisada puuduoleva lõiketähise.</w:t>
      </w:r>
    </w:p>
  </w:comment>
  <w:comment w:id="23" w:author="Maarja-Liis Lall - JUSTDIGI" w:date="2026-04-23T15:47:00Z" w:initials="ML">
    <w:p w14:paraId="0AD13497" w14:textId="0E89B5C9" w:rsidR="00B07768" w:rsidRDefault="00B07768" w:rsidP="00B07768">
      <w:pPr>
        <w:pStyle w:val="Kommentaaritekst"/>
      </w:pPr>
      <w:r>
        <w:rPr>
          <w:rStyle w:val="Kommentaariviide"/>
        </w:rPr>
        <w:annotationRef/>
      </w:r>
      <w:r>
        <w:t>Üleliigne tühik.</w:t>
      </w:r>
    </w:p>
  </w:comment>
  <w:comment w:id="29" w:author="Maarja-Liis Lall - JUSTDIGI" w:date="2026-04-23T17:00:00Z" w:initials="ML">
    <w:p w14:paraId="27AE249A" w14:textId="77777777" w:rsidR="001B3843" w:rsidRDefault="001B3843" w:rsidP="001B3843">
      <w:pPr>
        <w:pStyle w:val="Kommentaaritekst"/>
      </w:pPr>
      <w:r>
        <w:rPr>
          <w:rStyle w:val="Kommentaariviide"/>
        </w:rPr>
        <w:annotationRef/>
      </w:r>
      <w:r>
        <w:t>Palume täpsustada, millised nõudeid, sest käesolevas seaduses on väga palju erinevaid nõudeid.</w:t>
      </w:r>
    </w:p>
  </w:comment>
  <w:comment w:id="30" w:author="Maarja-Liis Lall - JUSTDIGI" w:date="2026-04-23T17:01:00Z" w:initials="ML">
    <w:p w14:paraId="6B6211D4" w14:textId="77777777" w:rsidR="00DF5781" w:rsidRDefault="00DF5781" w:rsidP="00DF5781">
      <w:pPr>
        <w:pStyle w:val="Kommentaaritekst"/>
      </w:pPr>
      <w:r>
        <w:rPr>
          <w:rStyle w:val="Kommentaariviide"/>
        </w:rPr>
        <w:annotationRef/>
      </w:r>
      <w:r>
        <w:t>Miks on kaotatud viide konkreetsele liitele, sest eeldatavasti on määruses ka väga palju nõudeid? Kas mõeldud on tõesti kõiki neid?</w:t>
      </w:r>
    </w:p>
  </w:comment>
  <w:comment w:id="35" w:author="Maarja-Liis Lall - JUSTDIGI" w:date="2026-04-27T16:07:00Z" w:initials="ML">
    <w:p w14:paraId="257A502D" w14:textId="77777777" w:rsidR="00193A3E" w:rsidRDefault="00193A3E" w:rsidP="00193A3E">
      <w:pPr>
        <w:pStyle w:val="Kommentaaritekst"/>
      </w:pPr>
      <w:r>
        <w:rPr>
          <w:rStyle w:val="Kommentaariviide"/>
        </w:rPr>
        <w:annotationRef/>
      </w:r>
      <w:r>
        <w:t>Kuna ei esitata kogu lg-t, siis jätta välja lg-tähis.</w:t>
      </w:r>
    </w:p>
  </w:comment>
  <w:comment w:id="37" w:author="Maarja-Liis Lall - JUSTDIGI" w:date="2026-04-23T17:04:00Z" w:initials="ML">
    <w:p w14:paraId="7F64BEB2" w14:textId="25387912" w:rsidR="002A48CE" w:rsidRDefault="002A48CE" w:rsidP="002A48CE">
      <w:pPr>
        <w:pStyle w:val="Kommentaaritekst"/>
      </w:pPr>
      <w:r>
        <w:rPr>
          <w:rStyle w:val="Kommentaariviide"/>
        </w:rPr>
        <w:annotationRef/>
      </w:r>
      <w:r>
        <w:t>Sama küsimus, mis p-s 23.</w:t>
      </w:r>
    </w:p>
  </w:comment>
  <w:comment w:id="46" w:author="Maarja-Liis Lall - JUSTDIGI" w:date="2026-04-23T12:09:00Z" w:initials="ML">
    <w:p w14:paraId="06B13D12" w14:textId="5D39A7AF" w:rsidR="005A660E" w:rsidRDefault="00EA4EC0" w:rsidP="005A660E">
      <w:pPr>
        <w:pStyle w:val="Kommentaaritekst"/>
      </w:pPr>
      <w:r>
        <w:rPr>
          <w:rStyle w:val="Kommentaariviide"/>
        </w:rPr>
        <w:annotationRef/>
      </w:r>
      <w:r w:rsidR="005A660E">
        <w:t>Palume siin ja eelnõus läbivalt vaadata joondus üle. Riigikogu juhendi järgi peaks tekst olema vormistatud eelnõus läbivalt rööpselt, sh ka uute paragrahvide pealkirjad.</w:t>
      </w:r>
    </w:p>
  </w:comment>
  <w:comment w:id="47" w:author="Maarja-Liis Lall - JUSTDIGI" w:date="2026-04-23T15:56:00Z" w:initials="ML">
    <w:p w14:paraId="2C465666" w14:textId="77777777" w:rsidR="00944A47" w:rsidRDefault="00CA27A6" w:rsidP="00944A47">
      <w:pPr>
        <w:pStyle w:val="Kommentaaritekst"/>
      </w:pPr>
      <w:r>
        <w:rPr>
          <w:rStyle w:val="Kommentaariviide"/>
        </w:rPr>
        <w:annotationRef/>
      </w:r>
      <w:r w:rsidR="00944A47">
        <w:t>See punkt ei ole arusaadav ega vasta HÕNTE nõuetele. Nii ei saa. Pole aru saada, mis saab olemasolevatest §-dest 46.30-46.37. Samuti pole aru saada, millisesse struktuuriossa need paragrahvid jääksid.</w:t>
      </w:r>
    </w:p>
    <w:p w14:paraId="216D507D" w14:textId="77777777" w:rsidR="00944A47" w:rsidRDefault="00944A47" w:rsidP="00944A47">
      <w:pPr>
        <w:pStyle w:val="Kommentaaritekst"/>
      </w:pPr>
    </w:p>
    <w:p w14:paraId="79B57F2F" w14:textId="77777777" w:rsidR="00944A47" w:rsidRDefault="00944A47" w:rsidP="00944A47">
      <w:pPr>
        <w:pStyle w:val="Kommentaaritekst"/>
      </w:pPr>
      <w:r>
        <w:t>Alates 01.04.2026 on seadusesse lisatud. §-d 46.35-46.42.</w:t>
      </w:r>
    </w:p>
    <w:p w14:paraId="42DD1B9F" w14:textId="77777777" w:rsidR="00944A47" w:rsidRDefault="00944A47" w:rsidP="00944A47">
      <w:pPr>
        <w:pStyle w:val="Kommentaaritekst"/>
      </w:pPr>
    </w:p>
    <w:p w14:paraId="37796BD1" w14:textId="77777777" w:rsidR="00944A47" w:rsidRDefault="00944A47" w:rsidP="00944A47">
      <w:pPr>
        <w:pStyle w:val="Kommentaaritekst"/>
      </w:pPr>
      <w:r>
        <w:t>Seega tuleb leida täiendustele vaba ja sobiv koht teiste valdkondade riigilõive nihutamata või kui on tegu vajadusega olemasolevaid sama reguleerimisalaga sätteid muuta, siis muuta ja need, mis tarbetud, kehtetuks tunnistada, kuid arvestada sellega, et kehtetuks tunnistatute nr-d ei kasutata uuesti muu reguleerimisalaga sätte jaoks.</w:t>
      </w:r>
    </w:p>
    <w:p w14:paraId="482A0E96" w14:textId="77777777" w:rsidR="00944A47" w:rsidRDefault="00944A47" w:rsidP="00944A47">
      <w:pPr>
        <w:pStyle w:val="Kommentaaritekst"/>
      </w:pPr>
    </w:p>
    <w:p w14:paraId="107E6C48" w14:textId="77777777" w:rsidR="00944A47" w:rsidRDefault="00944A47" w:rsidP="00944A47">
      <w:pPr>
        <w:pStyle w:val="Kommentaaritekst"/>
      </w:pPr>
    </w:p>
    <w:p w14:paraId="5D0CCD30" w14:textId="77777777" w:rsidR="00944A47" w:rsidRDefault="00944A47" w:rsidP="00944A47">
      <w:pPr>
        <w:pStyle w:val="Kommentaaritekst"/>
      </w:pPr>
      <w:r>
        <w:t>HÕNTE § 37 kohaselt:</w:t>
      </w:r>
    </w:p>
    <w:p w14:paraId="4F288BC5" w14:textId="77777777" w:rsidR="00944A47" w:rsidRDefault="00944A47" w:rsidP="00944A47">
      <w:pPr>
        <w:pStyle w:val="Kommentaaritekst"/>
      </w:pPr>
    </w:p>
    <w:p w14:paraId="6186DC88" w14:textId="77777777" w:rsidR="00944A47" w:rsidRDefault="00944A47" w:rsidP="00944A47">
      <w:pPr>
        <w:pStyle w:val="Kommentaaritekst"/>
      </w:pPr>
      <w:r>
        <w:rPr>
          <w:color w:val="202020"/>
          <w:highlight w:val="white"/>
          <w:u w:val="single"/>
        </w:rPr>
        <w:t>Seaduse täiendamisel paragrahvide või muude struktuuriosadega ei muudeta kehtiva seaduse struktuuriosade numeratsiooni.</w:t>
      </w:r>
      <w:r>
        <w:rPr>
          <w:color w:val="202020"/>
          <w:highlight w:val="white"/>
        </w:rPr>
        <w:t xml:space="preserve"> Kehtivate samaliigiliste struktuuriosade vahele uue struktuuriosa lisamisel antakse sellele eelneva struktuuriosa number araabianumbrilise ülaindeksiga. </w:t>
      </w:r>
      <w:r>
        <w:rPr>
          <w:color w:val="202020"/>
          <w:highlight w:val="white"/>
          <w:u w:val="single"/>
        </w:rPr>
        <w:t>Uue paragrahvi või muu struktuuriosa lisamisel ei anta sellele samas seaduses varem kehtetuks tunnistatud struktuuriosa numbrit.</w:t>
      </w:r>
      <w:r>
        <w:rPr>
          <w:color w:val="202020"/>
          <w:highlight w:val="white"/>
        </w:rPr>
        <w:t xml:space="preserve"> </w:t>
      </w:r>
    </w:p>
    <w:p w14:paraId="0DC730B1" w14:textId="77777777" w:rsidR="00944A47" w:rsidRDefault="00944A47" w:rsidP="00944A47">
      <w:pPr>
        <w:pStyle w:val="Kommentaaritekst"/>
      </w:pPr>
    </w:p>
    <w:p w14:paraId="04A1F435" w14:textId="77777777" w:rsidR="00944A47" w:rsidRDefault="00944A47" w:rsidP="00944A47">
      <w:pPr>
        <w:pStyle w:val="Kommentaaritekst"/>
      </w:pPr>
      <w:r>
        <w:rPr>
          <w:color w:val="202020"/>
          <w:highlight w:val="white"/>
          <w:u w:val="single"/>
        </w:rPr>
        <w:t>Olemasolevale sättele teise numbri andmine on lubatud juhul, kui sätete loetelu ei saa uue, ülaindeksiga sättega täiendada, ilma et muutuks sätete loogiline järjestus.</w:t>
      </w:r>
    </w:p>
  </w:comment>
  <w:comment w:id="50" w:author="Maarja-Liis Lall - JUSTDIGI" w:date="2026-04-27T10:41:00Z" w:initials="ML">
    <w:p w14:paraId="4DF8B547" w14:textId="77777777" w:rsidR="001744F8" w:rsidRDefault="009D555E" w:rsidP="001744F8">
      <w:pPr>
        <w:pStyle w:val="Kommentaaritekst"/>
      </w:pPr>
      <w:r>
        <w:rPr>
          <w:rStyle w:val="Kommentaariviide"/>
        </w:rPr>
        <w:annotationRef/>
      </w:r>
      <w:r w:rsidR="001744F8">
        <w:t>Siin ja edaspidi, palun vaadake uute paragrahvide vormistus üle. Tekst peab RK juhendi järgi olema vormistatud rööpselt, taandeid ei kasutata.</w:t>
      </w:r>
    </w:p>
  </w:comment>
  <w:comment w:id="54" w:author="Maarja-Liis Lall - JUSTDIGI" w:date="2026-04-27T15:49:00Z" w:initials="ML">
    <w:p w14:paraId="09169E42" w14:textId="77777777" w:rsidR="0035477E" w:rsidRDefault="0035477E" w:rsidP="0035477E">
      <w:pPr>
        <w:pStyle w:val="Kommentaaritekst"/>
      </w:pPr>
      <w:r>
        <w:rPr>
          <w:rStyle w:val="Kommentaariviide"/>
        </w:rPr>
        <w:annotationRef/>
      </w:r>
      <w:r>
        <w:t>Palun vaadake lõiketähis üle.</w:t>
      </w:r>
    </w:p>
  </w:comment>
  <w:comment w:id="57" w:author="Maarja-Liis Lall - JUSTDIGI" w:date="2026-04-27T15:50:00Z" w:initials="ML">
    <w:p w14:paraId="0589759C" w14:textId="77777777" w:rsidR="00ED750E" w:rsidRDefault="00ED750E" w:rsidP="00ED750E">
      <w:pPr>
        <w:pStyle w:val="Kommentaaritekst"/>
      </w:pPr>
      <w:r>
        <w:rPr>
          <w:rStyle w:val="Kommentaariviide"/>
        </w:rPr>
        <w:annotationRef/>
      </w:r>
      <w:r>
        <w:t>See peaks olema "750", muidu on 750-751 reguleerimata.</w:t>
      </w:r>
    </w:p>
  </w:comment>
  <w:comment w:id="58" w:author="Maarja-Liis Lall - JUSTDIGI" w:date="2026-04-27T15:51:00Z" w:initials="ML">
    <w:p w14:paraId="1CB4BE4C" w14:textId="77777777" w:rsidR="007F412D" w:rsidRDefault="007F412D" w:rsidP="007F412D">
      <w:pPr>
        <w:pStyle w:val="Kommentaaritekst"/>
      </w:pPr>
      <w:r>
        <w:rPr>
          <w:rStyle w:val="Kommentaariviide"/>
        </w:rPr>
        <w:annotationRef/>
      </w:r>
      <w:r>
        <w:t>See peaks olema "2800", muidu on 2800-2801reguleerimata. Sama märkus ka teiste kaaluvahemike suhtes.</w:t>
      </w:r>
    </w:p>
  </w:comment>
  <w:comment w:id="59" w:author="Maarja-Liis Lall - JUSTDIGI" w:date="2026-04-23T15:42:00Z" w:initials="ML">
    <w:p w14:paraId="5B5D130C" w14:textId="30094399" w:rsidR="00F62B1E" w:rsidRDefault="00F62B1E" w:rsidP="00F62B1E">
      <w:pPr>
        <w:pStyle w:val="Kommentaaritekst"/>
      </w:pPr>
      <w:r>
        <w:rPr>
          <w:rStyle w:val="Kommentaariviide"/>
        </w:rPr>
        <w:annotationRef/>
      </w:r>
      <w:r>
        <w:t>Eelnõu § 1 p-d 10, 12-13 võib panna ühte punkti kokku.</w:t>
      </w:r>
    </w:p>
  </w:comment>
  <w:comment w:id="60" w:author="Maarja-Liis Lall - JUSTDIGI" w:date="2026-04-27T15:56:00Z" w:initials="ML">
    <w:p w14:paraId="6B723954" w14:textId="77777777" w:rsidR="006161D8" w:rsidRDefault="006161D8" w:rsidP="006161D8">
      <w:pPr>
        <w:pStyle w:val="Kommentaaritekst"/>
      </w:pPr>
      <w:r>
        <w:rPr>
          <w:rStyle w:val="Kommentaariviide"/>
        </w:rPr>
        <w:annotationRef/>
      </w:r>
      <w:r>
        <w:t>Osaliselt on lähtutud teenuse osutamisest ja osaliselt osutajast (vt p 11-12). Palume üle vaadata.</w:t>
      </w:r>
    </w:p>
  </w:comment>
  <w:comment w:id="61" w:author="Maarja-Liis Lall - JUSTDIGI" w:date="2026-04-27T15:56:00Z" w:initials="ML">
    <w:p w14:paraId="3537D2EC" w14:textId="77777777" w:rsidR="00ED2F06" w:rsidRDefault="00ED2F06" w:rsidP="00ED2F06">
      <w:pPr>
        <w:pStyle w:val="Kommentaaritekst"/>
      </w:pPr>
      <w:r>
        <w:rPr>
          <w:rStyle w:val="Kommentaariviide"/>
        </w:rPr>
        <w:annotationRef/>
      </w:r>
      <w:r>
        <w:t xml:space="preserve">Loetelu mõttes palume lähtuda: a) tähestikulisest järjekorrast; või b) tähtsuse / sisupõhisest järjekorrast (HÕNTE käsiraamat: Kui loetelu järjekord ei ole sisupõhine, siis on korrektne esitada pikem loetelu tähestikulises järjekorras.). </w:t>
      </w:r>
    </w:p>
  </w:comment>
  <w:comment w:id="62" w:author="Maarja-Liis Lall - JUSTDIGI" w:date="2026-04-27T15:51:00Z" w:initials="ML">
    <w:p w14:paraId="33C59FF3" w14:textId="76919A05" w:rsidR="007F412D" w:rsidRDefault="007F412D" w:rsidP="007F412D">
      <w:pPr>
        <w:pStyle w:val="Kommentaaritekst"/>
      </w:pPr>
      <w:r>
        <w:rPr>
          <w:rStyle w:val="Kommentaariviide"/>
        </w:rPr>
        <w:annotationRef/>
      </w:r>
      <w:r>
        <w:t>Kui on samad summad, siis võiks summa ühe korra välja tuua ja mitte korrata igas punktis.</w:t>
      </w:r>
    </w:p>
  </w:comment>
  <w:comment w:id="63" w:author="Maarja-Liis Lall - JUSTDIGI" w:date="2026-04-23T15:22:00Z" w:initials="ML">
    <w:p w14:paraId="5DDCAFA2" w14:textId="1DF4B661" w:rsidR="00E7623F" w:rsidRDefault="00E7623F" w:rsidP="00E7623F">
      <w:pPr>
        <w:pStyle w:val="Kommentaaritekst"/>
      </w:pPr>
      <w:r>
        <w:rPr>
          <w:rStyle w:val="Kommentaariviide"/>
        </w:rPr>
        <w:annotationRef/>
      </w:r>
      <w:r>
        <w:t>Puuduolev semikoolon</w:t>
      </w:r>
    </w:p>
  </w:comment>
  <w:comment w:id="65" w:author="Maarja-Liis Lall - JUSTDIGI" w:date="2026-04-26T18:32:00Z" w:initials="ML">
    <w:p w14:paraId="16610E49" w14:textId="77777777" w:rsidR="0093400E" w:rsidRDefault="00E325B8" w:rsidP="0093400E">
      <w:pPr>
        <w:pStyle w:val="Kommentaaritekst"/>
      </w:pPr>
      <w:r>
        <w:rPr>
          <w:rStyle w:val="Kommentaariviide"/>
        </w:rPr>
        <w:annotationRef/>
      </w:r>
      <w:r w:rsidR="0093400E">
        <w:t>Kas on mingi põhjus, miks siin on "või" ja eelmises punktis "ning"? Võiks olla ühtlustatud.</w:t>
      </w:r>
    </w:p>
  </w:comment>
  <w:comment w:id="73" w:author="Maarja-Liis Lall - JUSTDIGI" w:date="2026-04-23T15:21:00Z" w:initials="ML">
    <w:p w14:paraId="2E94749D" w14:textId="6B18CBDD" w:rsidR="004F36B6" w:rsidRDefault="004F36B6" w:rsidP="004F36B6">
      <w:pPr>
        <w:pStyle w:val="Kommentaaritekst"/>
      </w:pPr>
      <w:r>
        <w:rPr>
          <w:rStyle w:val="Kommentaariviide"/>
        </w:rPr>
        <w:annotationRef/>
      </w:r>
      <w:r>
        <w:t>Palume jätta vastavalt Riigikogu juhendile tühja rea lõikude vahele.</w:t>
      </w:r>
    </w:p>
  </w:comment>
  <w:comment w:id="75" w:author="Maarja-Liis Lall - JUSTDIGI" w:date="2026-04-27T16:13:00Z" w:initials="ML">
    <w:p w14:paraId="7FA96DF2" w14:textId="77777777" w:rsidR="00B65E9D" w:rsidRDefault="00F552BD" w:rsidP="00B65E9D">
      <w:pPr>
        <w:pStyle w:val="Kommentaaritekst"/>
      </w:pPr>
      <w:r>
        <w:rPr>
          <w:rStyle w:val="Kommentaariviide"/>
        </w:rPr>
        <w:annotationRef/>
      </w:r>
      <w:r w:rsidR="00B65E9D">
        <w:t>Palun vaadake üle, pealkiri ei tundu vastavat sisule. Palume läbivalt üle vaadata, et muudetavate sätete pealkirjad vastaks sisule, ebakõlasid on veelgi.</w:t>
      </w:r>
    </w:p>
  </w:comment>
  <w:comment w:id="90" w:author="Maarja-Liis Lall - JUSTDIGI" w:date="2026-04-26T18:58:00Z" w:initials="ML">
    <w:p w14:paraId="53F55F59" w14:textId="02DA60AD" w:rsidR="003D2613" w:rsidRDefault="003D2613" w:rsidP="003D2613">
      <w:pPr>
        <w:pStyle w:val="Kommentaaritekst"/>
      </w:pPr>
      <w:r>
        <w:rPr>
          <w:rStyle w:val="Kommentaariviide"/>
        </w:rPr>
        <w:annotationRef/>
      </w:r>
      <w:r>
        <w:t>Pole tühikut.</w:t>
      </w:r>
    </w:p>
  </w:comment>
  <w:comment w:id="92" w:author="Maarja-Liis Lall - JUSTDIGI" w:date="2026-04-26T18:14:00Z" w:initials="ML">
    <w:p w14:paraId="451F902B" w14:textId="39D9EE6D" w:rsidR="00C51142" w:rsidRDefault="00C51142" w:rsidP="00C51142">
      <w:pPr>
        <w:pStyle w:val="Kommentaaritekst"/>
      </w:pPr>
      <w:r>
        <w:rPr>
          <w:rStyle w:val="Kommentaariviide"/>
        </w:rPr>
        <w:annotationRef/>
      </w:r>
      <w:r>
        <w:t>Vaadata tuleb ka seda, et muudatused oleksid tehtud samal viisil; nt § 2 p 36 – on muudetud vaid summa, kui p 38 on esitatud kogu säte, kuigi muudetud on vaid summat.</w:t>
      </w:r>
    </w:p>
  </w:comment>
  <w:comment w:id="95" w:author="Maarja-Liis Lall - JUSTDIGI" w:date="2026-04-23T15:14:00Z" w:initials="ML">
    <w:p w14:paraId="53A3D301" w14:textId="7F7B98AE" w:rsidR="00EC780D" w:rsidRDefault="00F33E29" w:rsidP="00EC780D">
      <w:pPr>
        <w:pStyle w:val="Kommentaaritekst"/>
      </w:pPr>
      <w:r>
        <w:rPr>
          <w:rStyle w:val="Kommentaariviide"/>
        </w:rPr>
        <w:annotationRef/>
      </w:r>
      <w:r w:rsidR="00EC780D">
        <w:t>See vormel ei ole arusaadav ega vasta HÕNTE nõuetele. Pole aru saada, mis saab olemasolevatest §-dest 142.55-142.86.</w:t>
      </w:r>
    </w:p>
    <w:p w14:paraId="4EE2A361" w14:textId="77777777" w:rsidR="00EC780D" w:rsidRDefault="00EC780D" w:rsidP="00EC780D">
      <w:pPr>
        <w:pStyle w:val="Kommentaaritekst"/>
      </w:pPr>
    </w:p>
    <w:p w14:paraId="67A2AE28" w14:textId="77777777" w:rsidR="00EC780D" w:rsidRDefault="00EC780D" w:rsidP="00EC780D">
      <w:pPr>
        <w:pStyle w:val="Kommentaaritekst"/>
      </w:pPr>
      <w:r>
        <w:t>HÕNTE § 37 kohaselt:</w:t>
      </w:r>
    </w:p>
    <w:p w14:paraId="67002047" w14:textId="77777777" w:rsidR="00EC780D" w:rsidRDefault="00EC780D" w:rsidP="00EC780D">
      <w:pPr>
        <w:pStyle w:val="Kommentaaritekst"/>
      </w:pPr>
    </w:p>
    <w:p w14:paraId="0AE32547" w14:textId="77777777" w:rsidR="00EC780D" w:rsidRDefault="00EC780D" w:rsidP="00EC780D">
      <w:pPr>
        <w:pStyle w:val="Kommentaaritekst"/>
      </w:pPr>
      <w:r>
        <w:rPr>
          <w:color w:val="202020"/>
          <w:highlight w:val="white"/>
          <w:u w:val="single"/>
        </w:rPr>
        <w:t>Seaduse täiendamisel paragrahvide või muude struktuuriosadega ei muudeta kehtiva seaduse struktuuriosade numeratsiooni.</w:t>
      </w:r>
      <w:r>
        <w:rPr>
          <w:color w:val="202020"/>
          <w:highlight w:val="white"/>
        </w:rPr>
        <w:t xml:space="preserve"> Kehtivate samaliigiliste struktuuriosade vahele uue struktuuriosa lisamisel antakse sellele eelneva struktuuriosa number araabianumbrilise ülaindeksiga. </w:t>
      </w:r>
      <w:r>
        <w:rPr>
          <w:color w:val="202020"/>
          <w:highlight w:val="white"/>
          <w:u w:val="single"/>
        </w:rPr>
        <w:t>Uue paragrahvi või muu struktuuriosa lisamisel ei anta sellele samas seaduses varem kehtetuks tunnistatud struktuuriosa numbrit.</w:t>
      </w:r>
      <w:r>
        <w:rPr>
          <w:color w:val="202020"/>
          <w:highlight w:val="white"/>
        </w:rPr>
        <w:t xml:space="preserve"> </w:t>
      </w:r>
    </w:p>
    <w:p w14:paraId="4719D455" w14:textId="77777777" w:rsidR="00EC780D" w:rsidRDefault="00EC780D" w:rsidP="00EC780D">
      <w:pPr>
        <w:pStyle w:val="Kommentaaritekst"/>
      </w:pPr>
    </w:p>
    <w:p w14:paraId="66540361" w14:textId="77777777" w:rsidR="00EC780D" w:rsidRDefault="00EC780D" w:rsidP="00EC780D">
      <w:pPr>
        <w:pStyle w:val="Kommentaaritekst"/>
      </w:pPr>
      <w:r>
        <w:rPr>
          <w:color w:val="202020"/>
          <w:highlight w:val="white"/>
          <w:u w:val="single"/>
        </w:rPr>
        <w:t>Olemasolevale sättele teise numbri andmine on lubatud juhul, kui sätete loetelu ei saa uue, ülaindeksiga sättega täiendada, ilma et muutuks sätete loogiline järjestus.</w:t>
      </w:r>
    </w:p>
  </w:comment>
  <w:comment w:id="100" w:author="Maarja-Liis Lall - JUSTDIGI" w:date="2026-04-23T15:47:00Z" w:initials="ML">
    <w:p w14:paraId="1A7C0F76" w14:textId="50B15472" w:rsidR="00B07768" w:rsidRDefault="00B07768" w:rsidP="00B07768">
      <w:pPr>
        <w:pStyle w:val="Kommentaaritekst"/>
      </w:pPr>
      <w:r>
        <w:rPr>
          <w:rStyle w:val="Kommentaariviide"/>
        </w:rPr>
        <w:annotationRef/>
      </w:r>
      <w:r>
        <w:t>Siia oli jäänud lahendatud kommentaar, palume kommentaarid eelnõu ametlikust versioonist eemaldada.</w:t>
      </w:r>
    </w:p>
  </w:comment>
  <w:comment w:id="101" w:author="Anastasia Levin" w:date="2026-02-19T16:27:00Z" w:initials="AL">
    <w:p w14:paraId="4378E2B9" w14:textId="2D205538" w:rsidR="008656E7" w:rsidRDefault="008656E7" w:rsidP="008656E7">
      <w:pPr>
        <w:pStyle w:val="Kommentaaritekst"/>
      </w:pPr>
      <w:r>
        <w:rPr>
          <w:rStyle w:val="Kommentaariviide"/>
        </w:rPr>
        <w:annotationRef/>
      </w:r>
      <w:r>
        <w:t xml:space="preserve">Lisa volitusnorm Lennsi ja lisa põhjendus  Sksse.olemas  </w:t>
      </w:r>
    </w:p>
  </w:comment>
  <w:comment w:id="102" w:author="Anastasia Levin" w:date="2026-03-13T15:40:00Z" w:initials="AL">
    <w:p w14:paraId="0F9EB897" w14:textId="77777777" w:rsidR="008656E7" w:rsidRDefault="008656E7" w:rsidP="008656E7">
      <w:pPr>
        <w:pStyle w:val="Kommentaaritekst"/>
      </w:pPr>
      <w:r>
        <w:rPr>
          <w:rStyle w:val="Kommentaariviide"/>
        </w:rPr>
        <w:annotationRef/>
      </w:r>
      <w:r>
        <w:t>Korras p 36</w:t>
      </w:r>
    </w:p>
  </w:comment>
  <w:comment w:id="110" w:author="Maarja-Liis Lall - JUSTDIGI" w:date="2026-04-23T12:12:00Z" w:initials="ML">
    <w:p w14:paraId="63970129" w14:textId="77777777" w:rsidR="00595BD2" w:rsidRDefault="00595BD2" w:rsidP="00595BD2">
      <w:pPr>
        <w:pStyle w:val="Kommentaaritekst"/>
      </w:pPr>
      <w:r>
        <w:rPr>
          <w:rStyle w:val="Kommentaariviide"/>
        </w:rPr>
        <w:annotationRef/>
      </w:r>
      <w:r>
        <w:t>Palun vaadake lõpu vormistus üle. Riigikogu juhendi järgi peaks olema EN põhiteksti lõpus 3 tühja rida, pärast kohta, kuupäeva tühi rida ja ühtlane joon terve teksti laiuses.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118D51" w15:done="0"/>
  <w15:commentEx w15:paraId="4DA94F82" w15:done="0"/>
  <w15:commentEx w15:paraId="6C299CE5" w15:done="0"/>
  <w15:commentEx w15:paraId="2877F88C" w15:done="0"/>
  <w15:commentEx w15:paraId="772639E2" w15:done="0"/>
  <w15:commentEx w15:paraId="52B238A5" w15:done="0"/>
  <w15:commentEx w15:paraId="0AD13497" w15:done="0"/>
  <w15:commentEx w15:paraId="27AE249A" w15:done="0"/>
  <w15:commentEx w15:paraId="6B6211D4" w15:done="0"/>
  <w15:commentEx w15:paraId="257A502D" w15:done="0"/>
  <w15:commentEx w15:paraId="7F64BEB2" w15:done="0"/>
  <w15:commentEx w15:paraId="06B13D12" w15:done="0"/>
  <w15:commentEx w15:paraId="04A1F435" w15:done="0"/>
  <w15:commentEx w15:paraId="4DF8B547" w15:done="0"/>
  <w15:commentEx w15:paraId="09169E42" w15:done="0"/>
  <w15:commentEx w15:paraId="0589759C" w15:done="0"/>
  <w15:commentEx w15:paraId="1CB4BE4C" w15:done="0"/>
  <w15:commentEx w15:paraId="5B5D130C" w15:done="0"/>
  <w15:commentEx w15:paraId="6B723954" w15:done="0"/>
  <w15:commentEx w15:paraId="3537D2EC" w15:done="0"/>
  <w15:commentEx w15:paraId="33C59FF3" w15:done="0"/>
  <w15:commentEx w15:paraId="5DDCAFA2" w15:done="0"/>
  <w15:commentEx w15:paraId="16610E49" w15:done="0"/>
  <w15:commentEx w15:paraId="2E94749D" w15:done="0"/>
  <w15:commentEx w15:paraId="7FA96DF2" w15:done="0"/>
  <w15:commentEx w15:paraId="53F55F59" w15:done="0"/>
  <w15:commentEx w15:paraId="451F902B" w15:done="0"/>
  <w15:commentEx w15:paraId="66540361" w15:done="0"/>
  <w15:commentEx w15:paraId="1A7C0F76" w15:done="0"/>
  <w15:commentEx w15:paraId="4378E2B9" w15:done="1"/>
  <w15:commentEx w15:paraId="0F9EB897" w15:paraIdParent="4378E2B9" w15:done="1"/>
  <w15:commentEx w15:paraId="63970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F44283" w16cex:dateUtc="2026-04-23T11:20:00Z"/>
  <w16cex:commentExtensible w16cex:durableId="4593A0A0" w16cex:dateUtc="2026-04-23T13:11:00Z"/>
  <w16cex:commentExtensible w16cex:durableId="201223AC" w16cex:dateUtc="2026-04-23T13:15:00Z"/>
  <w16cex:commentExtensible w16cex:durableId="6F1ACED9" w16cex:dateUtc="2026-04-23T12:47:00Z"/>
  <w16cex:commentExtensible w16cex:durableId="5106467C" w16cex:dateUtc="2026-04-23T13:17:00Z"/>
  <w16cex:commentExtensible w16cex:durableId="081C3A55" w16cex:dateUtc="2026-04-27T07:33:00Z"/>
  <w16cex:commentExtensible w16cex:durableId="22288C78" w16cex:dateUtc="2026-04-23T12:47:00Z"/>
  <w16cex:commentExtensible w16cex:durableId="7D5ACD6A" w16cex:dateUtc="2026-04-23T14:00:00Z"/>
  <w16cex:commentExtensible w16cex:durableId="6ED8A4B5" w16cex:dateUtc="2026-04-23T14:01:00Z"/>
  <w16cex:commentExtensible w16cex:durableId="628288BE" w16cex:dateUtc="2026-04-27T13:07:00Z"/>
  <w16cex:commentExtensible w16cex:durableId="43F3A571" w16cex:dateUtc="2026-04-23T14:04:00Z"/>
  <w16cex:commentExtensible w16cex:durableId="6F6BA816" w16cex:dateUtc="2026-04-23T09:09:00Z"/>
  <w16cex:commentExtensible w16cex:durableId="6751ADB3" w16cex:dateUtc="2026-04-23T12:56:00Z"/>
  <w16cex:commentExtensible w16cex:durableId="42F1F819" w16cex:dateUtc="2026-04-27T07:41:00Z"/>
  <w16cex:commentExtensible w16cex:durableId="20884DBD" w16cex:dateUtc="2026-04-27T12:49:00Z"/>
  <w16cex:commentExtensible w16cex:durableId="591352D7" w16cex:dateUtc="2026-04-27T12:50:00Z"/>
  <w16cex:commentExtensible w16cex:durableId="24DBF10E" w16cex:dateUtc="2026-04-27T12:51:00Z"/>
  <w16cex:commentExtensible w16cex:durableId="49DA8BA5" w16cex:dateUtc="2026-04-23T12:42:00Z"/>
  <w16cex:commentExtensible w16cex:durableId="2F4A1551" w16cex:dateUtc="2026-04-27T12:56:00Z"/>
  <w16cex:commentExtensible w16cex:durableId="4A61DBA3" w16cex:dateUtc="2026-04-27T12:56:00Z"/>
  <w16cex:commentExtensible w16cex:durableId="6290AB8A" w16cex:dateUtc="2026-04-27T12:51:00Z"/>
  <w16cex:commentExtensible w16cex:durableId="39787667" w16cex:dateUtc="2026-04-23T12:22:00Z"/>
  <w16cex:commentExtensible w16cex:durableId="13564C3C" w16cex:dateUtc="2026-04-26T15:32:00Z"/>
  <w16cex:commentExtensible w16cex:durableId="466B08B5" w16cex:dateUtc="2026-04-23T12:21:00Z"/>
  <w16cex:commentExtensible w16cex:durableId="17251A30" w16cex:dateUtc="2026-04-27T13:13:00Z"/>
  <w16cex:commentExtensible w16cex:durableId="260588C9" w16cex:dateUtc="2026-04-26T15:58:00Z"/>
  <w16cex:commentExtensible w16cex:durableId="07ABE6BA" w16cex:dateUtc="2026-04-26T15:14:00Z"/>
  <w16cex:commentExtensible w16cex:durableId="10DD5AEA" w16cex:dateUtc="2026-04-23T12:14:00Z"/>
  <w16cex:commentExtensible w16cex:durableId="732291C7" w16cex:dateUtc="2026-04-23T12:47:00Z"/>
  <w16cex:commentExtensible w16cex:durableId="2AA59216" w16cex:dateUtc="2026-02-19T14:27:00Z"/>
  <w16cex:commentExtensible w16cex:durableId="45D9D094" w16cex:dateUtc="2026-03-13T13:40:00Z"/>
  <w16cex:commentExtensible w16cex:durableId="589952AD" w16cex:dateUtc="2026-04-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118D51" w16cid:durableId="0DF44283"/>
  <w16cid:commentId w16cid:paraId="4DA94F82" w16cid:durableId="4593A0A0"/>
  <w16cid:commentId w16cid:paraId="6C299CE5" w16cid:durableId="201223AC"/>
  <w16cid:commentId w16cid:paraId="2877F88C" w16cid:durableId="6F1ACED9"/>
  <w16cid:commentId w16cid:paraId="772639E2" w16cid:durableId="5106467C"/>
  <w16cid:commentId w16cid:paraId="52B238A5" w16cid:durableId="081C3A55"/>
  <w16cid:commentId w16cid:paraId="0AD13497" w16cid:durableId="22288C78"/>
  <w16cid:commentId w16cid:paraId="27AE249A" w16cid:durableId="7D5ACD6A"/>
  <w16cid:commentId w16cid:paraId="6B6211D4" w16cid:durableId="6ED8A4B5"/>
  <w16cid:commentId w16cid:paraId="257A502D" w16cid:durableId="628288BE"/>
  <w16cid:commentId w16cid:paraId="7F64BEB2" w16cid:durableId="43F3A571"/>
  <w16cid:commentId w16cid:paraId="06B13D12" w16cid:durableId="6F6BA816"/>
  <w16cid:commentId w16cid:paraId="04A1F435" w16cid:durableId="6751ADB3"/>
  <w16cid:commentId w16cid:paraId="4DF8B547" w16cid:durableId="42F1F819"/>
  <w16cid:commentId w16cid:paraId="09169E42" w16cid:durableId="20884DBD"/>
  <w16cid:commentId w16cid:paraId="0589759C" w16cid:durableId="591352D7"/>
  <w16cid:commentId w16cid:paraId="1CB4BE4C" w16cid:durableId="24DBF10E"/>
  <w16cid:commentId w16cid:paraId="5B5D130C" w16cid:durableId="49DA8BA5"/>
  <w16cid:commentId w16cid:paraId="6B723954" w16cid:durableId="2F4A1551"/>
  <w16cid:commentId w16cid:paraId="3537D2EC" w16cid:durableId="4A61DBA3"/>
  <w16cid:commentId w16cid:paraId="33C59FF3" w16cid:durableId="6290AB8A"/>
  <w16cid:commentId w16cid:paraId="5DDCAFA2" w16cid:durableId="39787667"/>
  <w16cid:commentId w16cid:paraId="16610E49" w16cid:durableId="13564C3C"/>
  <w16cid:commentId w16cid:paraId="2E94749D" w16cid:durableId="466B08B5"/>
  <w16cid:commentId w16cid:paraId="7FA96DF2" w16cid:durableId="17251A30"/>
  <w16cid:commentId w16cid:paraId="53F55F59" w16cid:durableId="260588C9"/>
  <w16cid:commentId w16cid:paraId="451F902B" w16cid:durableId="07ABE6BA"/>
  <w16cid:commentId w16cid:paraId="66540361" w16cid:durableId="10DD5AEA"/>
  <w16cid:commentId w16cid:paraId="1A7C0F76" w16cid:durableId="732291C7"/>
  <w16cid:commentId w16cid:paraId="4378E2B9" w16cid:durableId="2AA59216"/>
  <w16cid:commentId w16cid:paraId="0F9EB897" w16cid:durableId="45D9D094"/>
  <w16cid:commentId w16cid:paraId="63970129" w16cid:durableId="589952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F6155" w14:textId="77777777" w:rsidR="00C66A8C" w:rsidRDefault="00C66A8C" w:rsidP="007F291C">
      <w:pPr>
        <w:spacing w:after="0"/>
      </w:pPr>
      <w:r>
        <w:separator/>
      </w:r>
    </w:p>
  </w:endnote>
  <w:endnote w:type="continuationSeparator" w:id="0">
    <w:p w14:paraId="0C7C265D" w14:textId="77777777" w:rsidR="00C66A8C" w:rsidRDefault="00C66A8C" w:rsidP="007F291C">
      <w:pPr>
        <w:spacing w:after="0"/>
      </w:pPr>
      <w:r>
        <w:continuationSeparator/>
      </w:r>
    </w:p>
  </w:endnote>
  <w:endnote w:type="continuationNotice" w:id="1">
    <w:p w14:paraId="3A29DC3F" w14:textId="77777777" w:rsidR="00C66A8C" w:rsidRDefault="00C66A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77291"/>
      <w:docPartObj>
        <w:docPartGallery w:val="Page Numbers (Bottom of Page)"/>
        <w:docPartUnique/>
      </w:docPartObj>
    </w:sdtPr>
    <w:sdtContent>
      <w:p w14:paraId="0B47D602" w14:textId="08977C3E" w:rsidR="003B3F51" w:rsidRDefault="003B3F51">
        <w:pPr>
          <w:pStyle w:val="Jalus"/>
          <w:jc w:val="center"/>
        </w:pPr>
        <w:r>
          <w:fldChar w:fldCharType="begin"/>
        </w:r>
        <w:r>
          <w:instrText>PAGE   \* MERGEFORMAT</w:instrText>
        </w:r>
        <w:r>
          <w:fldChar w:fldCharType="separate"/>
        </w:r>
        <w:r>
          <w:t>2</w:t>
        </w:r>
        <w:r>
          <w:fldChar w:fldCharType="end"/>
        </w:r>
      </w:p>
    </w:sdtContent>
  </w:sdt>
  <w:p w14:paraId="24FC1DE0" w14:textId="77777777" w:rsidR="003B3F51" w:rsidRDefault="003B3F5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E367" w14:textId="77777777" w:rsidR="00C66A8C" w:rsidRDefault="00C66A8C" w:rsidP="007F291C">
      <w:pPr>
        <w:spacing w:after="0"/>
      </w:pPr>
      <w:r>
        <w:separator/>
      </w:r>
    </w:p>
  </w:footnote>
  <w:footnote w:type="continuationSeparator" w:id="0">
    <w:p w14:paraId="21C11332" w14:textId="77777777" w:rsidR="00C66A8C" w:rsidRDefault="00C66A8C" w:rsidP="007F291C">
      <w:pPr>
        <w:spacing w:after="0"/>
      </w:pPr>
      <w:r>
        <w:continuationSeparator/>
      </w:r>
    </w:p>
  </w:footnote>
  <w:footnote w:type="continuationNotice" w:id="1">
    <w:p w14:paraId="291280BE" w14:textId="77777777" w:rsidR="00C66A8C" w:rsidRDefault="00C66A8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E886278"/>
    <w:lvl w:ilvl="0">
      <w:start w:val="1"/>
      <w:numFmt w:val="decimal"/>
      <w:pStyle w:val="Peatkk"/>
      <w:suff w:val="nothing"/>
      <w:lvlText w:val="%1. peatükk"/>
      <w:lvlJc w:val="left"/>
      <w:pPr>
        <w:ind w:left="11767" w:hanging="3970"/>
      </w:pPr>
      <w:rPr>
        <w:rFonts w:ascii="Times New Roman" w:eastAsia="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Jaopealkiri"/>
      <w:suff w:val="nothing"/>
      <w:lvlText w:val="%2. jagu"/>
      <w:lvlJc w:val="left"/>
      <w:pPr>
        <w:ind w:left="4112"/>
      </w:pPr>
      <w:rPr>
        <w:rFonts w:ascii="Times New Roman" w:eastAsia="Times New Roman" w:hAnsi="Times New Roman" w:cs="Times New Roman"/>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aotisepealkiri"/>
      <w:suff w:val="nothing"/>
      <w:lvlText w:val="%3. jaotis"/>
      <w:lvlJc w:val="left"/>
      <w:rPr>
        <w:rFonts w:ascii="Times New Roman" w:eastAsia="Times New Roman" w:hAnsi="Times New Roman" w:cs="Tahoma" w:hint="default"/>
      </w:rPr>
    </w:lvl>
    <w:lvl w:ilvl="3">
      <w:start w:val="1"/>
      <w:numFmt w:val="decimal"/>
      <w:pStyle w:val="Alljaotisepealkiri"/>
      <w:suff w:val="space"/>
      <w:lvlText w:val="%4."/>
      <w:lvlJc w:val="left"/>
      <w:rPr>
        <w:rFonts w:cs="Times New Roman" w:hint="default"/>
      </w:rPr>
    </w:lvl>
    <w:lvl w:ilvl="4">
      <w:start w:val="1"/>
      <w:numFmt w:val="decimal"/>
      <w:lvlRestart w:val="0"/>
      <w:pStyle w:val="Paragrahvipealkirinummerdatud"/>
      <w:suff w:val="space"/>
      <w:lvlText w:val="§ %5."/>
      <w:lvlJc w:val="left"/>
      <w:pPr>
        <w:ind w:left="283"/>
      </w:pPr>
      <w:rPr>
        <w:rFonts w:ascii="Times New Roman" w:eastAsia="Times New Roman" w:hAnsi="Times New Roman" w:cs="Times New Roman"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ige"/>
      <w:suff w:val="space"/>
      <w:lvlText w:val="(%6)"/>
      <w:lvlJc w:val="left"/>
      <w:rPr>
        <w:rFonts w:cs="Times New Roman" w:hint="default"/>
        <w:b w:val="0"/>
      </w:rPr>
    </w:lvl>
    <w:lvl w:ilvl="6">
      <w:start w:val="1"/>
      <w:numFmt w:val="decimal"/>
      <w:pStyle w:val="punkt"/>
      <w:suff w:val="space"/>
      <w:lvlText w:val="%7)"/>
      <w:lvlJc w:val="left"/>
      <w:rPr>
        <w:rFonts w:cs="Times New Roman" w:hint="default"/>
        <w:b/>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 w15:restartNumberingAfterBreak="0">
    <w:nsid w:val="06453123"/>
    <w:multiLevelType w:val="hybridMultilevel"/>
    <w:tmpl w:val="3D4A9C6E"/>
    <w:lvl w:ilvl="0" w:tplc="EA787C04">
      <w:start w:val="1"/>
      <w:numFmt w:val="decimal"/>
      <w:lvlText w:val="(%1)"/>
      <w:lvlJc w:val="left"/>
      <w:pPr>
        <w:ind w:left="720" w:hanging="360"/>
      </w:pPr>
      <w:rPr>
        <w:rFonts w:eastAsiaTheme="minorHAnsi" w:cstheme="minorBidi"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652AB8"/>
    <w:multiLevelType w:val="hybridMultilevel"/>
    <w:tmpl w:val="3D4A9C6E"/>
    <w:lvl w:ilvl="0" w:tplc="FFFFFFFF">
      <w:start w:val="1"/>
      <w:numFmt w:val="decimal"/>
      <w:lvlText w:val="(%1)"/>
      <w:lvlJc w:val="left"/>
      <w:pPr>
        <w:ind w:left="360" w:hanging="360"/>
      </w:pPr>
      <w:rPr>
        <w:rFonts w:eastAsiaTheme="minorHAnsi"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601014"/>
    <w:multiLevelType w:val="hybridMultilevel"/>
    <w:tmpl w:val="2570AB4A"/>
    <w:lvl w:ilvl="0" w:tplc="92B6D2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367D3"/>
    <w:multiLevelType w:val="hybridMultilevel"/>
    <w:tmpl w:val="653C337A"/>
    <w:lvl w:ilvl="0" w:tplc="41002678">
      <w:start w:val="1"/>
      <w:numFmt w:val="decimal"/>
      <w:lvlText w:val="(%1)"/>
      <w:lvlJc w:val="left"/>
      <w:pPr>
        <w:ind w:left="360" w:hanging="360"/>
      </w:pPr>
      <w:rPr>
        <w:rFonts w:ascii="Times New Roman" w:hAnsi="Times New Roman" w:cs="Times New Roman" w:hint="default"/>
        <w:b w:val="0"/>
        <w:bCs/>
        <w:color w:val="00000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1DB13B64"/>
    <w:multiLevelType w:val="hybridMultilevel"/>
    <w:tmpl w:val="4498D8C2"/>
    <w:lvl w:ilvl="0" w:tplc="47A882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017BA3"/>
    <w:multiLevelType w:val="hybridMultilevel"/>
    <w:tmpl w:val="EB1C48D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A192B81"/>
    <w:multiLevelType w:val="hybridMultilevel"/>
    <w:tmpl w:val="F71C85F2"/>
    <w:lvl w:ilvl="0" w:tplc="25DA77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C17593"/>
    <w:multiLevelType w:val="hybridMultilevel"/>
    <w:tmpl w:val="5BE6FB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C602339"/>
    <w:multiLevelType w:val="hybridMultilevel"/>
    <w:tmpl w:val="9A345710"/>
    <w:lvl w:ilvl="0" w:tplc="7EB206AC">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43A5780"/>
    <w:multiLevelType w:val="hybridMultilevel"/>
    <w:tmpl w:val="F5FEC85A"/>
    <w:lvl w:ilvl="0" w:tplc="3D94CD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8A76848"/>
    <w:multiLevelType w:val="hybridMultilevel"/>
    <w:tmpl w:val="84C4BFFC"/>
    <w:lvl w:ilvl="0" w:tplc="D81427BA">
      <w:start w:val="1"/>
      <w:numFmt w:val="decimal"/>
      <w:lvlText w:val="(%1)"/>
      <w:lvlJc w:val="left"/>
      <w:pPr>
        <w:ind w:left="360" w:hanging="360"/>
      </w:pPr>
      <w:rPr>
        <w:rFonts w:hint="default"/>
        <w:b w:val="0"/>
        <w:bCs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59F314F7"/>
    <w:multiLevelType w:val="multilevel"/>
    <w:tmpl w:val="CCCC36A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455243"/>
    <w:multiLevelType w:val="hybridMultilevel"/>
    <w:tmpl w:val="49A6B28A"/>
    <w:lvl w:ilvl="0" w:tplc="EA7AF2C6">
      <w:start w:val="1"/>
      <w:numFmt w:val="decimal"/>
      <w:lvlText w:val="%1)"/>
      <w:lvlJc w:val="left"/>
      <w:pPr>
        <w:ind w:left="1020" w:hanging="360"/>
      </w:pPr>
    </w:lvl>
    <w:lvl w:ilvl="1" w:tplc="15F6FBE8">
      <w:start w:val="1"/>
      <w:numFmt w:val="decimal"/>
      <w:lvlText w:val="%2)"/>
      <w:lvlJc w:val="left"/>
      <w:pPr>
        <w:ind w:left="1020" w:hanging="360"/>
      </w:pPr>
    </w:lvl>
    <w:lvl w:ilvl="2" w:tplc="95BCB71E">
      <w:start w:val="1"/>
      <w:numFmt w:val="decimal"/>
      <w:lvlText w:val="%3)"/>
      <w:lvlJc w:val="left"/>
      <w:pPr>
        <w:ind w:left="1020" w:hanging="360"/>
      </w:pPr>
    </w:lvl>
    <w:lvl w:ilvl="3" w:tplc="8F9499E4">
      <w:start w:val="1"/>
      <w:numFmt w:val="decimal"/>
      <w:lvlText w:val="%4)"/>
      <w:lvlJc w:val="left"/>
      <w:pPr>
        <w:ind w:left="1020" w:hanging="360"/>
      </w:pPr>
    </w:lvl>
    <w:lvl w:ilvl="4" w:tplc="61964412">
      <w:start w:val="1"/>
      <w:numFmt w:val="decimal"/>
      <w:lvlText w:val="%5)"/>
      <w:lvlJc w:val="left"/>
      <w:pPr>
        <w:ind w:left="1020" w:hanging="360"/>
      </w:pPr>
    </w:lvl>
    <w:lvl w:ilvl="5" w:tplc="B5BA23E0">
      <w:start w:val="1"/>
      <w:numFmt w:val="decimal"/>
      <w:lvlText w:val="%6)"/>
      <w:lvlJc w:val="left"/>
      <w:pPr>
        <w:ind w:left="1020" w:hanging="360"/>
      </w:pPr>
    </w:lvl>
    <w:lvl w:ilvl="6" w:tplc="97CC16DC">
      <w:start w:val="1"/>
      <w:numFmt w:val="decimal"/>
      <w:lvlText w:val="%7)"/>
      <w:lvlJc w:val="left"/>
      <w:pPr>
        <w:ind w:left="1020" w:hanging="360"/>
      </w:pPr>
    </w:lvl>
    <w:lvl w:ilvl="7" w:tplc="4D6ECDC8">
      <w:start w:val="1"/>
      <w:numFmt w:val="decimal"/>
      <w:lvlText w:val="%8)"/>
      <w:lvlJc w:val="left"/>
      <w:pPr>
        <w:ind w:left="1020" w:hanging="360"/>
      </w:pPr>
    </w:lvl>
    <w:lvl w:ilvl="8" w:tplc="22906006">
      <w:start w:val="1"/>
      <w:numFmt w:val="decimal"/>
      <w:lvlText w:val="%9)"/>
      <w:lvlJc w:val="left"/>
      <w:pPr>
        <w:ind w:left="1020" w:hanging="360"/>
      </w:pPr>
    </w:lvl>
  </w:abstractNum>
  <w:num w:numId="1" w16cid:durableId="1787264867">
    <w:abstractNumId w:val="0"/>
  </w:num>
  <w:num w:numId="2" w16cid:durableId="1673609009">
    <w:abstractNumId w:val="9"/>
  </w:num>
  <w:num w:numId="3" w16cid:durableId="1570144145">
    <w:abstractNumId w:val="6"/>
  </w:num>
  <w:num w:numId="4" w16cid:durableId="328335746">
    <w:abstractNumId w:val="8"/>
  </w:num>
  <w:num w:numId="5" w16cid:durableId="1770542374">
    <w:abstractNumId w:val="10"/>
  </w:num>
  <w:num w:numId="6" w16cid:durableId="2030059689">
    <w:abstractNumId w:val="3"/>
  </w:num>
  <w:num w:numId="7" w16cid:durableId="1136605536">
    <w:abstractNumId w:val="12"/>
  </w:num>
  <w:num w:numId="8" w16cid:durableId="775487595">
    <w:abstractNumId w:val="5"/>
  </w:num>
  <w:num w:numId="9" w16cid:durableId="666399518">
    <w:abstractNumId w:val="7"/>
  </w:num>
  <w:num w:numId="10" w16cid:durableId="983193882">
    <w:abstractNumId w:val="1"/>
  </w:num>
  <w:num w:numId="11" w16cid:durableId="183133424">
    <w:abstractNumId w:val="2"/>
  </w:num>
  <w:num w:numId="12" w16cid:durableId="1050305030">
    <w:abstractNumId w:val="13"/>
  </w:num>
  <w:num w:numId="13" w16cid:durableId="1282150118">
    <w:abstractNumId w:val="4"/>
  </w:num>
  <w:num w:numId="14" w16cid:durableId="692418418">
    <w:abstractNumId w:val="11"/>
  </w:num>
  <w:num w:numId="15" w16cid:durableId="758066000">
    <w:abstractNumId w:val="1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Anastasia Levin">
    <w15:presenceInfo w15:providerId="AD" w15:userId="S::Anastasia.Levin@transpordiamet.ee::0a438e1c-3c90-4584-b39b-9a5b2ef58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92"/>
    <w:rsid w:val="00000E4F"/>
    <w:rsid w:val="00001D50"/>
    <w:rsid w:val="00001E67"/>
    <w:rsid w:val="00002068"/>
    <w:rsid w:val="00002FDB"/>
    <w:rsid w:val="00003011"/>
    <w:rsid w:val="00003562"/>
    <w:rsid w:val="00003A5A"/>
    <w:rsid w:val="000048F5"/>
    <w:rsid w:val="000054CB"/>
    <w:rsid w:val="000074C3"/>
    <w:rsid w:val="00007C6F"/>
    <w:rsid w:val="00007C8E"/>
    <w:rsid w:val="00007F59"/>
    <w:rsid w:val="0001053F"/>
    <w:rsid w:val="00010910"/>
    <w:rsid w:val="0001162A"/>
    <w:rsid w:val="000119E4"/>
    <w:rsid w:val="0001482E"/>
    <w:rsid w:val="00014992"/>
    <w:rsid w:val="00014EE2"/>
    <w:rsid w:val="000165BA"/>
    <w:rsid w:val="00017303"/>
    <w:rsid w:val="000173CF"/>
    <w:rsid w:val="00017ABD"/>
    <w:rsid w:val="000208E1"/>
    <w:rsid w:val="00020A00"/>
    <w:rsid w:val="00021788"/>
    <w:rsid w:val="000228FD"/>
    <w:rsid w:val="00022CD7"/>
    <w:rsid w:val="00023A3C"/>
    <w:rsid w:val="00023C6E"/>
    <w:rsid w:val="000241D0"/>
    <w:rsid w:val="0002585D"/>
    <w:rsid w:val="00025C85"/>
    <w:rsid w:val="00030642"/>
    <w:rsid w:val="000314A7"/>
    <w:rsid w:val="00031E46"/>
    <w:rsid w:val="00032CD1"/>
    <w:rsid w:val="00032F6B"/>
    <w:rsid w:val="000334F9"/>
    <w:rsid w:val="00033E82"/>
    <w:rsid w:val="00034206"/>
    <w:rsid w:val="00035F24"/>
    <w:rsid w:val="00037554"/>
    <w:rsid w:val="000413E7"/>
    <w:rsid w:val="000413F5"/>
    <w:rsid w:val="000425DD"/>
    <w:rsid w:val="00044380"/>
    <w:rsid w:val="000447CD"/>
    <w:rsid w:val="000453A3"/>
    <w:rsid w:val="00045973"/>
    <w:rsid w:val="00045B52"/>
    <w:rsid w:val="000477B7"/>
    <w:rsid w:val="00050556"/>
    <w:rsid w:val="000506CC"/>
    <w:rsid w:val="00050E37"/>
    <w:rsid w:val="000510AD"/>
    <w:rsid w:val="000514D2"/>
    <w:rsid w:val="00051B8E"/>
    <w:rsid w:val="000534E2"/>
    <w:rsid w:val="000545E5"/>
    <w:rsid w:val="0005500A"/>
    <w:rsid w:val="00055824"/>
    <w:rsid w:val="0005613C"/>
    <w:rsid w:val="000562BB"/>
    <w:rsid w:val="00056485"/>
    <w:rsid w:val="00057059"/>
    <w:rsid w:val="00060611"/>
    <w:rsid w:val="00060F83"/>
    <w:rsid w:val="00061120"/>
    <w:rsid w:val="00063E6A"/>
    <w:rsid w:val="00065554"/>
    <w:rsid w:val="00066713"/>
    <w:rsid w:val="00067620"/>
    <w:rsid w:val="000701C7"/>
    <w:rsid w:val="00070CBA"/>
    <w:rsid w:val="0007268D"/>
    <w:rsid w:val="0007293F"/>
    <w:rsid w:val="00072AB6"/>
    <w:rsid w:val="00072DB0"/>
    <w:rsid w:val="00073AC8"/>
    <w:rsid w:val="00073BCF"/>
    <w:rsid w:val="0007483A"/>
    <w:rsid w:val="00074B1F"/>
    <w:rsid w:val="00074F7E"/>
    <w:rsid w:val="00075D54"/>
    <w:rsid w:val="00075D5E"/>
    <w:rsid w:val="00076346"/>
    <w:rsid w:val="000768B3"/>
    <w:rsid w:val="000770E5"/>
    <w:rsid w:val="00077DFB"/>
    <w:rsid w:val="000809EE"/>
    <w:rsid w:val="00081D87"/>
    <w:rsid w:val="00081FF9"/>
    <w:rsid w:val="000841D0"/>
    <w:rsid w:val="00084782"/>
    <w:rsid w:val="000850C8"/>
    <w:rsid w:val="00085716"/>
    <w:rsid w:val="00085845"/>
    <w:rsid w:val="00086334"/>
    <w:rsid w:val="000876CD"/>
    <w:rsid w:val="00090C8B"/>
    <w:rsid w:val="00090D82"/>
    <w:rsid w:val="0009161C"/>
    <w:rsid w:val="0009195C"/>
    <w:rsid w:val="00091C69"/>
    <w:rsid w:val="00093217"/>
    <w:rsid w:val="00094E61"/>
    <w:rsid w:val="00095AB8"/>
    <w:rsid w:val="00095D35"/>
    <w:rsid w:val="0009676D"/>
    <w:rsid w:val="000A045D"/>
    <w:rsid w:val="000A0949"/>
    <w:rsid w:val="000A1B66"/>
    <w:rsid w:val="000A22CF"/>
    <w:rsid w:val="000A26EA"/>
    <w:rsid w:val="000A47EA"/>
    <w:rsid w:val="000A53C6"/>
    <w:rsid w:val="000A587D"/>
    <w:rsid w:val="000A615F"/>
    <w:rsid w:val="000A632E"/>
    <w:rsid w:val="000A6C82"/>
    <w:rsid w:val="000A78CD"/>
    <w:rsid w:val="000B08C4"/>
    <w:rsid w:val="000B0A72"/>
    <w:rsid w:val="000B13B5"/>
    <w:rsid w:val="000B32BB"/>
    <w:rsid w:val="000B44EF"/>
    <w:rsid w:val="000B4973"/>
    <w:rsid w:val="000B5929"/>
    <w:rsid w:val="000B5E30"/>
    <w:rsid w:val="000B5ECB"/>
    <w:rsid w:val="000B6C43"/>
    <w:rsid w:val="000C0A37"/>
    <w:rsid w:val="000C0B8E"/>
    <w:rsid w:val="000C16DC"/>
    <w:rsid w:val="000C3132"/>
    <w:rsid w:val="000C4E83"/>
    <w:rsid w:val="000C5E41"/>
    <w:rsid w:val="000C60B6"/>
    <w:rsid w:val="000C7A29"/>
    <w:rsid w:val="000C7BF3"/>
    <w:rsid w:val="000D12CA"/>
    <w:rsid w:val="000D1A96"/>
    <w:rsid w:val="000D49B9"/>
    <w:rsid w:val="000D4FF6"/>
    <w:rsid w:val="000D6034"/>
    <w:rsid w:val="000E0034"/>
    <w:rsid w:val="000E078E"/>
    <w:rsid w:val="000E1023"/>
    <w:rsid w:val="000E3157"/>
    <w:rsid w:val="000E370F"/>
    <w:rsid w:val="000E7258"/>
    <w:rsid w:val="000E774D"/>
    <w:rsid w:val="000F1A13"/>
    <w:rsid w:val="000F378C"/>
    <w:rsid w:val="000F60E7"/>
    <w:rsid w:val="000F6529"/>
    <w:rsid w:val="000F6875"/>
    <w:rsid w:val="000F7ABD"/>
    <w:rsid w:val="000F7CB9"/>
    <w:rsid w:val="0010054F"/>
    <w:rsid w:val="00100A2D"/>
    <w:rsid w:val="0010132F"/>
    <w:rsid w:val="001013E4"/>
    <w:rsid w:val="00101433"/>
    <w:rsid w:val="001022E9"/>
    <w:rsid w:val="00103820"/>
    <w:rsid w:val="00103914"/>
    <w:rsid w:val="00104F21"/>
    <w:rsid w:val="00105011"/>
    <w:rsid w:val="001051BF"/>
    <w:rsid w:val="00105E28"/>
    <w:rsid w:val="001075F3"/>
    <w:rsid w:val="0010786E"/>
    <w:rsid w:val="00110758"/>
    <w:rsid w:val="00110AE7"/>
    <w:rsid w:val="0011248C"/>
    <w:rsid w:val="00112BD9"/>
    <w:rsid w:val="00112E5B"/>
    <w:rsid w:val="001132BF"/>
    <w:rsid w:val="001132E3"/>
    <w:rsid w:val="0011356C"/>
    <w:rsid w:val="001135BC"/>
    <w:rsid w:val="0011438B"/>
    <w:rsid w:val="00114ABF"/>
    <w:rsid w:val="001157EB"/>
    <w:rsid w:val="001158FC"/>
    <w:rsid w:val="001166A4"/>
    <w:rsid w:val="00120492"/>
    <w:rsid w:val="0012105C"/>
    <w:rsid w:val="00121463"/>
    <w:rsid w:val="00121579"/>
    <w:rsid w:val="00123875"/>
    <w:rsid w:val="00124544"/>
    <w:rsid w:val="001257A9"/>
    <w:rsid w:val="00126A3D"/>
    <w:rsid w:val="0012756A"/>
    <w:rsid w:val="00130081"/>
    <w:rsid w:val="00130D66"/>
    <w:rsid w:val="001316C0"/>
    <w:rsid w:val="00132772"/>
    <w:rsid w:val="00133578"/>
    <w:rsid w:val="0013430A"/>
    <w:rsid w:val="001349FB"/>
    <w:rsid w:val="0013706E"/>
    <w:rsid w:val="001379D7"/>
    <w:rsid w:val="00137A9B"/>
    <w:rsid w:val="001429CE"/>
    <w:rsid w:val="00143550"/>
    <w:rsid w:val="00143F9A"/>
    <w:rsid w:val="00144DA1"/>
    <w:rsid w:val="00145A0B"/>
    <w:rsid w:val="0014605F"/>
    <w:rsid w:val="00146BA1"/>
    <w:rsid w:val="00147492"/>
    <w:rsid w:val="001500AF"/>
    <w:rsid w:val="0015083F"/>
    <w:rsid w:val="00150CC6"/>
    <w:rsid w:val="0015124F"/>
    <w:rsid w:val="00152572"/>
    <w:rsid w:val="001526AC"/>
    <w:rsid w:val="00152FA0"/>
    <w:rsid w:val="0015306C"/>
    <w:rsid w:val="001535FD"/>
    <w:rsid w:val="001538DF"/>
    <w:rsid w:val="001555DC"/>
    <w:rsid w:val="00157E1E"/>
    <w:rsid w:val="00160C7C"/>
    <w:rsid w:val="00161C39"/>
    <w:rsid w:val="0016200E"/>
    <w:rsid w:val="00162180"/>
    <w:rsid w:val="0016231A"/>
    <w:rsid w:val="001625F9"/>
    <w:rsid w:val="00163975"/>
    <w:rsid w:val="00163EE3"/>
    <w:rsid w:val="00163FEF"/>
    <w:rsid w:val="0016554B"/>
    <w:rsid w:val="001658C5"/>
    <w:rsid w:val="00165CAB"/>
    <w:rsid w:val="00166559"/>
    <w:rsid w:val="001666F9"/>
    <w:rsid w:val="00166F8A"/>
    <w:rsid w:val="0017332D"/>
    <w:rsid w:val="001736E0"/>
    <w:rsid w:val="00173F5F"/>
    <w:rsid w:val="001744F8"/>
    <w:rsid w:val="001746CD"/>
    <w:rsid w:val="0017599D"/>
    <w:rsid w:val="001778B1"/>
    <w:rsid w:val="00177E1F"/>
    <w:rsid w:val="00181843"/>
    <w:rsid w:val="0018196B"/>
    <w:rsid w:val="00182BF9"/>
    <w:rsid w:val="00183249"/>
    <w:rsid w:val="00183624"/>
    <w:rsid w:val="0018392A"/>
    <w:rsid w:val="00183A23"/>
    <w:rsid w:val="00183C66"/>
    <w:rsid w:val="00183ED4"/>
    <w:rsid w:val="00183FA6"/>
    <w:rsid w:val="00183FD7"/>
    <w:rsid w:val="0018444C"/>
    <w:rsid w:val="00184597"/>
    <w:rsid w:val="001851F4"/>
    <w:rsid w:val="00185B8D"/>
    <w:rsid w:val="001862C3"/>
    <w:rsid w:val="001863E9"/>
    <w:rsid w:val="001868E1"/>
    <w:rsid w:val="00186ED0"/>
    <w:rsid w:val="00190122"/>
    <w:rsid w:val="001906DC"/>
    <w:rsid w:val="00191EDB"/>
    <w:rsid w:val="00192D2C"/>
    <w:rsid w:val="00193083"/>
    <w:rsid w:val="00193A3E"/>
    <w:rsid w:val="001965E3"/>
    <w:rsid w:val="00196CD1"/>
    <w:rsid w:val="00197807"/>
    <w:rsid w:val="001A026D"/>
    <w:rsid w:val="001A04F6"/>
    <w:rsid w:val="001A0697"/>
    <w:rsid w:val="001A096A"/>
    <w:rsid w:val="001A3137"/>
    <w:rsid w:val="001A32AD"/>
    <w:rsid w:val="001A3F7B"/>
    <w:rsid w:val="001A41EF"/>
    <w:rsid w:val="001A551F"/>
    <w:rsid w:val="001A5FB6"/>
    <w:rsid w:val="001A712D"/>
    <w:rsid w:val="001A74EE"/>
    <w:rsid w:val="001B027C"/>
    <w:rsid w:val="001B0834"/>
    <w:rsid w:val="001B09CF"/>
    <w:rsid w:val="001B0FCC"/>
    <w:rsid w:val="001B2F8F"/>
    <w:rsid w:val="001B3843"/>
    <w:rsid w:val="001B4AA6"/>
    <w:rsid w:val="001B4F4B"/>
    <w:rsid w:val="001B7125"/>
    <w:rsid w:val="001B7764"/>
    <w:rsid w:val="001C021F"/>
    <w:rsid w:val="001C0342"/>
    <w:rsid w:val="001C0F0B"/>
    <w:rsid w:val="001C0FC0"/>
    <w:rsid w:val="001C22D2"/>
    <w:rsid w:val="001C39A3"/>
    <w:rsid w:val="001C3E59"/>
    <w:rsid w:val="001C3F09"/>
    <w:rsid w:val="001C530D"/>
    <w:rsid w:val="001C5C46"/>
    <w:rsid w:val="001C6736"/>
    <w:rsid w:val="001C6945"/>
    <w:rsid w:val="001C76B0"/>
    <w:rsid w:val="001C7A6B"/>
    <w:rsid w:val="001D0E01"/>
    <w:rsid w:val="001D0E5A"/>
    <w:rsid w:val="001D0FB0"/>
    <w:rsid w:val="001D35E2"/>
    <w:rsid w:val="001D4735"/>
    <w:rsid w:val="001D4B1C"/>
    <w:rsid w:val="001D5352"/>
    <w:rsid w:val="001D5B91"/>
    <w:rsid w:val="001D663A"/>
    <w:rsid w:val="001D6774"/>
    <w:rsid w:val="001E1C97"/>
    <w:rsid w:val="001E22FF"/>
    <w:rsid w:val="001E3508"/>
    <w:rsid w:val="001E39F4"/>
    <w:rsid w:val="001E3CED"/>
    <w:rsid w:val="001E3DF1"/>
    <w:rsid w:val="001E4E55"/>
    <w:rsid w:val="001E51AD"/>
    <w:rsid w:val="001E7136"/>
    <w:rsid w:val="001E7845"/>
    <w:rsid w:val="001F0C60"/>
    <w:rsid w:val="001F1ADE"/>
    <w:rsid w:val="001F251C"/>
    <w:rsid w:val="001F2B42"/>
    <w:rsid w:val="001F2C40"/>
    <w:rsid w:val="001F2EB0"/>
    <w:rsid w:val="001F3EF0"/>
    <w:rsid w:val="001F51E9"/>
    <w:rsid w:val="001F56DC"/>
    <w:rsid w:val="001F6787"/>
    <w:rsid w:val="001F6E48"/>
    <w:rsid w:val="001F7DDB"/>
    <w:rsid w:val="0020112D"/>
    <w:rsid w:val="00201531"/>
    <w:rsid w:val="00201D16"/>
    <w:rsid w:val="0020228D"/>
    <w:rsid w:val="00202317"/>
    <w:rsid w:val="002027BE"/>
    <w:rsid w:val="002029D3"/>
    <w:rsid w:val="00202CDF"/>
    <w:rsid w:val="002034D3"/>
    <w:rsid w:val="002049E5"/>
    <w:rsid w:val="0020555E"/>
    <w:rsid w:val="002059CA"/>
    <w:rsid w:val="002062D2"/>
    <w:rsid w:val="00206BE5"/>
    <w:rsid w:val="00207FB1"/>
    <w:rsid w:val="00210594"/>
    <w:rsid w:val="00210D38"/>
    <w:rsid w:val="00211617"/>
    <w:rsid w:val="00211D3D"/>
    <w:rsid w:val="0021254A"/>
    <w:rsid w:val="00212A7A"/>
    <w:rsid w:val="00213921"/>
    <w:rsid w:val="00214600"/>
    <w:rsid w:val="00214968"/>
    <w:rsid w:val="00214E20"/>
    <w:rsid w:val="00214FF2"/>
    <w:rsid w:val="002175E6"/>
    <w:rsid w:val="002200C6"/>
    <w:rsid w:val="00220141"/>
    <w:rsid w:val="002202C2"/>
    <w:rsid w:val="00221659"/>
    <w:rsid w:val="00221772"/>
    <w:rsid w:val="002218FA"/>
    <w:rsid w:val="00221F26"/>
    <w:rsid w:val="002222FD"/>
    <w:rsid w:val="00222CC2"/>
    <w:rsid w:val="00224619"/>
    <w:rsid w:val="00224BDA"/>
    <w:rsid w:val="0022711A"/>
    <w:rsid w:val="002302B8"/>
    <w:rsid w:val="00230824"/>
    <w:rsid w:val="0023116F"/>
    <w:rsid w:val="002316B7"/>
    <w:rsid w:val="00232117"/>
    <w:rsid w:val="00232A47"/>
    <w:rsid w:val="00233DB7"/>
    <w:rsid w:val="00233F8F"/>
    <w:rsid w:val="002343A6"/>
    <w:rsid w:val="002345CD"/>
    <w:rsid w:val="002358B5"/>
    <w:rsid w:val="002361BA"/>
    <w:rsid w:val="0023664E"/>
    <w:rsid w:val="00236CED"/>
    <w:rsid w:val="0023748F"/>
    <w:rsid w:val="002407B5"/>
    <w:rsid w:val="002418CE"/>
    <w:rsid w:val="00241F35"/>
    <w:rsid w:val="002426FB"/>
    <w:rsid w:val="00244D77"/>
    <w:rsid w:val="0024541E"/>
    <w:rsid w:val="00247A83"/>
    <w:rsid w:val="00250FB4"/>
    <w:rsid w:val="0025130E"/>
    <w:rsid w:val="0025347B"/>
    <w:rsid w:val="00255E3B"/>
    <w:rsid w:val="00255E99"/>
    <w:rsid w:val="00256D04"/>
    <w:rsid w:val="0025781B"/>
    <w:rsid w:val="002606BB"/>
    <w:rsid w:val="00261E8A"/>
    <w:rsid w:val="00262237"/>
    <w:rsid w:val="00263A5F"/>
    <w:rsid w:val="00263D44"/>
    <w:rsid w:val="00264610"/>
    <w:rsid w:val="002652B7"/>
    <w:rsid w:val="002652CB"/>
    <w:rsid w:val="002670DF"/>
    <w:rsid w:val="0026717B"/>
    <w:rsid w:val="00267EE1"/>
    <w:rsid w:val="002704A3"/>
    <w:rsid w:val="00270949"/>
    <w:rsid w:val="00270F83"/>
    <w:rsid w:val="0027221E"/>
    <w:rsid w:val="00272A8E"/>
    <w:rsid w:val="00272FB2"/>
    <w:rsid w:val="0027344D"/>
    <w:rsid w:val="00273948"/>
    <w:rsid w:val="002763F2"/>
    <w:rsid w:val="002766C9"/>
    <w:rsid w:val="00276BBF"/>
    <w:rsid w:val="00281B79"/>
    <w:rsid w:val="00281D58"/>
    <w:rsid w:val="0028276E"/>
    <w:rsid w:val="00282BDD"/>
    <w:rsid w:val="0028303D"/>
    <w:rsid w:val="00285C9C"/>
    <w:rsid w:val="00285F32"/>
    <w:rsid w:val="00286AB3"/>
    <w:rsid w:val="00291178"/>
    <w:rsid w:val="002918F8"/>
    <w:rsid w:val="002969CE"/>
    <w:rsid w:val="00296C8F"/>
    <w:rsid w:val="00297C16"/>
    <w:rsid w:val="002A0261"/>
    <w:rsid w:val="002A0CAF"/>
    <w:rsid w:val="002A0DF3"/>
    <w:rsid w:val="002A14FB"/>
    <w:rsid w:val="002A192C"/>
    <w:rsid w:val="002A1B35"/>
    <w:rsid w:val="002A2110"/>
    <w:rsid w:val="002A2B08"/>
    <w:rsid w:val="002A33B1"/>
    <w:rsid w:val="002A48CE"/>
    <w:rsid w:val="002A4EC3"/>
    <w:rsid w:val="002A5934"/>
    <w:rsid w:val="002A59CA"/>
    <w:rsid w:val="002B1533"/>
    <w:rsid w:val="002B27DC"/>
    <w:rsid w:val="002B328E"/>
    <w:rsid w:val="002B37D8"/>
    <w:rsid w:val="002B4045"/>
    <w:rsid w:val="002B47CD"/>
    <w:rsid w:val="002B53BA"/>
    <w:rsid w:val="002B66CA"/>
    <w:rsid w:val="002B67F0"/>
    <w:rsid w:val="002B7DA6"/>
    <w:rsid w:val="002C0B3D"/>
    <w:rsid w:val="002C0B7C"/>
    <w:rsid w:val="002C2AFD"/>
    <w:rsid w:val="002C3104"/>
    <w:rsid w:val="002C3201"/>
    <w:rsid w:val="002C4DAD"/>
    <w:rsid w:val="002C6354"/>
    <w:rsid w:val="002C6965"/>
    <w:rsid w:val="002C7105"/>
    <w:rsid w:val="002C73E1"/>
    <w:rsid w:val="002C7AC6"/>
    <w:rsid w:val="002D0DE5"/>
    <w:rsid w:val="002D1A89"/>
    <w:rsid w:val="002D2F3D"/>
    <w:rsid w:val="002D3314"/>
    <w:rsid w:val="002D3B7C"/>
    <w:rsid w:val="002D4BF9"/>
    <w:rsid w:val="002D4F3D"/>
    <w:rsid w:val="002D5BDA"/>
    <w:rsid w:val="002D6774"/>
    <w:rsid w:val="002D6C8C"/>
    <w:rsid w:val="002D75B9"/>
    <w:rsid w:val="002D7A3C"/>
    <w:rsid w:val="002E1889"/>
    <w:rsid w:val="002E22E6"/>
    <w:rsid w:val="002E2346"/>
    <w:rsid w:val="002E35DB"/>
    <w:rsid w:val="002E4F3C"/>
    <w:rsid w:val="002E54E1"/>
    <w:rsid w:val="002E59B0"/>
    <w:rsid w:val="002E6A28"/>
    <w:rsid w:val="002E6A98"/>
    <w:rsid w:val="002E6B5C"/>
    <w:rsid w:val="002E6BD1"/>
    <w:rsid w:val="002F13A2"/>
    <w:rsid w:val="002F1CE0"/>
    <w:rsid w:val="002F28F0"/>
    <w:rsid w:val="002F30CC"/>
    <w:rsid w:val="002F340C"/>
    <w:rsid w:val="002F43DE"/>
    <w:rsid w:val="002F4988"/>
    <w:rsid w:val="002F4EA1"/>
    <w:rsid w:val="002F6B4A"/>
    <w:rsid w:val="002F7875"/>
    <w:rsid w:val="0030178D"/>
    <w:rsid w:val="00301F50"/>
    <w:rsid w:val="00304A51"/>
    <w:rsid w:val="00304AD6"/>
    <w:rsid w:val="00305CFA"/>
    <w:rsid w:val="003067E9"/>
    <w:rsid w:val="0030709D"/>
    <w:rsid w:val="00307C67"/>
    <w:rsid w:val="00310400"/>
    <w:rsid w:val="00310731"/>
    <w:rsid w:val="0031096E"/>
    <w:rsid w:val="00311C5B"/>
    <w:rsid w:val="00312065"/>
    <w:rsid w:val="003125B1"/>
    <w:rsid w:val="00312E92"/>
    <w:rsid w:val="00314127"/>
    <w:rsid w:val="003144E8"/>
    <w:rsid w:val="00314563"/>
    <w:rsid w:val="00315E69"/>
    <w:rsid w:val="00317597"/>
    <w:rsid w:val="00320707"/>
    <w:rsid w:val="003222B7"/>
    <w:rsid w:val="003225F3"/>
    <w:rsid w:val="003233B3"/>
    <w:rsid w:val="003248B2"/>
    <w:rsid w:val="00324AF1"/>
    <w:rsid w:val="00327AA2"/>
    <w:rsid w:val="003301AF"/>
    <w:rsid w:val="0033061D"/>
    <w:rsid w:val="003318C4"/>
    <w:rsid w:val="00331C15"/>
    <w:rsid w:val="00332E3D"/>
    <w:rsid w:val="00333AC6"/>
    <w:rsid w:val="003344D1"/>
    <w:rsid w:val="00334546"/>
    <w:rsid w:val="003346CF"/>
    <w:rsid w:val="00335D34"/>
    <w:rsid w:val="00336260"/>
    <w:rsid w:val="00336861"/>
    <w:rsid w:val="0034070E"/>
    <w:rsid w:val="0034234E"/>
    <w:rsid w:val="003444DC"/>
    <w:rsid w:val="00345164"/>
    <w:rsid w:val="0034532D"/>
    <w:rsid w:val="00345FEB"/>
    <w:rsid w:val="00350224"/>
    <w:rsid w:val="003506ED"/>
    <w:rsid w:val="00350791"/>
    <w:rsid w:val="00351AE8"/>
    <w:rsid w:val="003535DA"/>
    <w:rsid w:val="00354333"/>
    <w:rsid w:val="0035477E"/>
    <w:rsid w:val="00356CFC"/>
    <w:rsid w:val="00356ECF"/>
    <w:rsid w:val="003577C9"/>
    <w:rsid w:val="00360278"/>
    <w:rsid w:val="0036070D"/>
    <w:rsid w:val="00361EED"/>
    <w:rsid w:val="00362FB8"/>
    <w:rsid w:val="00363420"/>
    <w:rsid w:val="003635E3"/>
    <w:rsid w:val="00363A9C"/>
    <w:rsid w:val="00364080"/>
    <w:rsid w:val="0036549A"/>
    <w:rsid w:val="00365986"/>
    <w:rsid w:val="00365B4D"/>
    <w:rsid w:val="0036649C"/>
    <w:rsid w:val="00367718"/>
    <w:rsid w:val="00367824"/>
    <w:rsid w:val="00367F4D"/>
    <w:rsid w:val="0037046D"/>
    <w:rsid w:val="00370665"/>
    <w:rsid w:val="0037155E"/>
    <w:rsid w:val="0037162C"/>
    <w:rsid w:val="00371FEF"/>
    <w:rsid w:val="0037206B"/>
    <w:rsid w:val="00373E04"/>
    <w:rsid w:val="00374130"/>
    <w:rsid w:val="00374DB9"/>
    <w:rsid w:val="00374FE3"/>
    <w:rsid w:val="00375A28"/>
    <w:rsid w:val="003765BF"/>
    <w:rsid w:val="00377183"/>
    <w:rsid w:val="00381558"/>
    <w:rsid w:val="0038243A"/>
    <w:rsid w:val="003830B1"/>
    <w:rsid w:val="003835C8"/>
    <w:rsid w:val="0038682F"/>
    <w:rsid w:val="00386E48"/>
    <w:rsid w:val="00386F92"/>
    <w:rsid w:val="003872B4"/>
    <w:rsid w:val="003878AD"/>
    <w:rsid w:val="00393E1A"/>
    <w:rsid w:val="00394007"/>
    <w:rsid w:val="003941FA"/>
    <w:rsid w:val="00395878"/>
    <w:rsid w:val="00396A5B"/>
    <w:rsid w:val="003979B0"/>
    <w:rsid w:val="00397FD5"/>
    <w:rsid w:val="003A0292"/>
    <w:rsid w:val="003A0817"/>
    <w:rsid w:val="003A0DF5"/>
    <w:rsid w:val="003A0F81"/>
    <w:rsid w:val="003A2FEC"/>
    <w:rsid w:val="003A3A76"/>
    <w:rsid w:val="003A42C0"/>
    <w:rsid w:val="003A4BDE"/>
    <w:rsid w:val="003A52DC"/>
    <w:rsid w:val="003A5913"/>
    <w:rsid w:val="003A7433"/>
    <w:rsid w:val="003A7C98"/>
    <w:rsid w:val="003A7EA4"/>
    <w:rsid w:val="003B0EDD"/>
    <w:rsid w:val="003B137F"/>
    <w:rsid w:val="003B28E7"/>
    <w:rsid w:val="003B3B84"/>
    <w:rsid w:val="003B3B86"/>
    <w:rsid w:val="003B3F51"/>
    <w:rsid w:val="003B5496"/>
    <w:rsid w:val="003B5E3A"/>
    <w:rsid w:val="003B6D6C"/>
    <w:rsid w:val="003B6E1A"/>
    <w:rsid w:val="003B6ECC"/>
    <w:rsid w:val="003C1220"/>
    <w:rsid w:val="003C15F4"/>
    <w:rsid w:val="003C1724"/>
    <w:rsid w:val="003C1DB4"/>
    <w:rsid w:val="003C36FB"/>
    <w:rsid w:val="003C461E"/>
    <w:rsid w:val="003C46FC"/>
    <w:rsid w:val="003C4735"/>
    <w:rsid w:val="003C4CE8"/>
    <w:rsid w:val="003D0C3E"/>
    <w:rsid w:val="003D1521"/>
    <w:rsid w:val="003D1BA1"/>
    <w:rsid w:val="003D208E"/>
    <w:rsid w:val="003D2613"/>
    <w:rsid w:val="003D3E5D"/>
    <w:rsid w:val="003D40C4"/>
    <w:rsid w:val="003D438D"/>
    <w:rsid w:val="003D507A"/>
    <w:rsid w:val="003D5549"/>
    <w:rsid w:val="003D616E"/>
    <w:rsid w:val="003D6F5F"/>
    <w:rsid w:val="003D7826"/>
    <w:rsid w:val="003E012A"/>
    <w:rsid w:val="003E1F59"/>
    <w:rsid w:val="003E2A16"/>
    <w:rsid w:val="003E3FA4"/>
    <w:rsid w:val="003E4205"/>
    <w:rsid w:val="003E485A"/>
    <w:rsid w:val="003E5573"/>
    <w:rsid w:val="003E6D66"/>
    <w:rsid w:val="003E6FDC"/>
    <w:rsid w:val="003E703D"/>
    <w:rsid w:val="003E7C7E"/>
    <w:rsid w:val="003F0729"/>
    <w:rsid w:val="003F1699"/>
    <w:rsid w:val="003F1E55"/>
    <w:rsid w:val="003F2585"/>
    <w:rsid w:val="003F3A1C"/>
    <w:rsid w:val="003F464E"/>
    <w:rsid w:val="003F54ED"/>
    <w:rsid w:val="003F55CD"/>
    <w:rsid w:val="003F589A"/>
    <w:rsid w:val="003F5C0B"/>
    <w:rsid w:val="003F6A24"/>
    <w:rsid w:val="003F7C7C"/>
    <w:rsid w:val="003F7EFD"/>
    <w:rsid w:val="00401D8E"/>
    <w:rsid w:val="00402A58"/>
    <w:rsid w:val="00405540"/>
    <w:rsid w:val="00405C7A"/>
    <w:rsid w:val="00405CF6"/>
    <w:rsid w:val="00406224"/>
    <w:rsid w:val="004067A3"/>
    <w:rsid w:val="00407436"/>
    <w:rsid w:val="004109CA"/>
    <w:rsid w:val="00410BC3"/>
    <w:rsid w:val="00410C6D"/>
    <w:rsid w:val="00411102"/>
    <w:rsid w:val="00411A33"/>
    <w:rsid w:val="004125D4"/>
    <w:rsid w:val="004133F9"/>
    <w:rsid w:val="0041452F"/>
    <w:rsid w:val="00415A32"/>
    <w:rsid w:val="00417842"/>
    <w:rsid w:val="00421780"/>
    <w:rsid w:val="00421806"/>
    <w:rsid w:val="00421AAA"/>
    <w:rsid w:val="004238CD"/>
    <w:rsid w:val="00423C4A"/>
    <w:rsid w:val="0042654A"/>
    <w:rsid w:val="00426966"/>
    <w:rsid w:val="00426C08"/>
    <w:rsid w:val="004271A3"/>
    <w:rsid w:val="0042742D"/>
    <w:rsid w:val="00433492"/>
    <w:rsid w:val="00433B6E"/>
    <w:rsid w:val="00434574"/>
    <w:rsid w:val="00435499"/>
    <w:rsid w:val="00435F3C"/>
    <w:rsid w:val="00436401"/>
    <w:rsid w:val="00436D91"/>
    <w:rsid w:val="004379FD"/>
    <w:rsid w:val="00440241"/>
    <w:rsid w:val="00440540"/>
    <w:rsid w:val="00440ED9"/>
    <w:rsid w:val="004430AB"/>
    <w:rsid w:val="0044378C"/>
    <w:rsid w:val="0044415F"/>
    <w:rsid w:val="004443E8"/>
    <w:rsid w:val="00444DF1"/>
    <w:rsid w:val="004450F5"/>
    <w:rsid w:val="00445EF4"/>
    <w:rsid w:val="004463F2"/>
    <w:rsid w:val="00446AA8"/>
    <w:rsid w:val="00447B98"/>
    <w:rsid w:val="00450892"/>
    <w:rsid w:val="00451241"/>
    <w:rsid w:val="0045147A"/>
    <w:rsid w:val="00451855"/>
    <w:rsid w:val="004529BB"/>
    <w:rsid w:val="004529CE"/>
    <w:rsid w:val="004530CE"/>
    <w:rsid w:val="00453A13"/>
    <w:rsid w:val="00453A36"/>
    <w:rsid w:val="00453AF9"/>
    <w:rsid w:val="00453B44"/>
    <w:rsid w:val="00453D30"/>
    <w:rsid w:val="00453E31"/>
    <w:rsid w:val="00455000"/>
    <w:rsid w:val="00455160"/>
    <w:rsid w:val="00457071"/>
    <w:rsid w:val="0046062C"/>
    <w:rsid w:val="00460801"/>
    <w:rsid w:val="00461AB0"/>
    <w:rsid w:val="00462286"/>
    <w:rsid w:val="004629B0"/>
    <w:rsid w:val="004632E8"/>
    <w:rsid w:val="004638C8"/>
    <w:rsid w:val="0046487F"/>
    <w:rsid w:val="00464F42"/>
    <w:rsid w:val="00465D4B"/>
    <w:rsid w:val="004660CB"/>
    <w:rsid w:val="00466253"/>
    <w:rsid w:val="00467E4C"/>
    <w:rsid w:val="004707ED"/>
    <w:rsid w:val="00470C69"/>
    <w:rsid w:val="00471AC7"/>
    <w:rsid w:val="00471DBA"/>
    <w:rsid w:val="00472FA0"/>
    <w:rsid w:val="004730A6"/>
    <w:rsid w:val="00473756"/>
    <w:rsid w:val="00473A54"/>
    <w:rsid w:val="00473AA5"/>
    <w:rsid w:val="00473BE5"/>
    <w:rsid w:val="0047431D"/>
    <w:rsid w:val="004746A7"/>
    <w:rsid w:val="0047547B"/>
    <w:rsid w:val="00476AE0"/>
    <w:rsid w:val="0047792E"/>
    <w:rsid w:val="004779FE"/>
    <w:rsid w:val="004800C2"/>
    <w:rsid w:val="00480829"/>
    <w:rsid w:val="00481B93"/>
    <w:rsid w:val="00481F4E"/>
    <w:rsid w:val="00482F0B"/>
    <w:rsid w:val="0048496C"/>
    <w:rsid w:val="0048609C"/>
    <w:rsid w:val="00486106"/>
    <w:rsid w:val="00486EA5"/>
    <w:rsid w:val="00490A6C"/>
    <w:rsid w:val="00492195"/>
    <w:rsid w:val="00492249"/>
    <w:rsid w:val="00492267"/>
    <w:rsid w:val="00493ED0"/>
    <w:rsid w:val="00495A9F"/>
    <w:rsid w:val="00495B6D"/>
    <w:rsid w:val="00495C20"/>
    <w:rsid w:val="004962C2"/>
    <w:rsid w:val="004973DF"/>
    <w:rsid w:val="004A1083"/>
    <w:rsid w:val="004A1C1B"/>
    <w:rsid w:val="004A1EEE"/>
    <w:rsid w:val="004A23A1"/>
    <w:rsid w:val="004A4582"/>
    <w:rsid w:val="004A464B"/>
    <w:rsid w:val="004A62C4"/>
    <w:rsid w:val="004A79F4"/>
    <w:rsid w:val="004B0100"/>
    <w:rsid w:val="004B2F49"/>
    <w:rsid w:val="004B3748"/>
    <w:rsid w:val="004B5383"/>
    <w:rsid w:val="004B5C04"/>
    <w:rsid w:val="004B644F"/>
    <w:rsid w:val="004B678D"/>
    <w:rsid w:val="004B67F7"/>
    <w:rsid w:val="004B74F3"/>
    <w:rsid w:val="004B7A79"/>
    <w:rsid w:val="004C1849"/>
    <w:rsid w:val="004C3EB7"/>
    <w:rsid w:val="004C45E5"/>
    <w:rsid w:val="004C4B39"/>
    <w:rsid w:val="004C553D"/>
    <w:rsid w:val="004C66B0"/>
    <w:rsid w:val="004C69B7"/>
    <w:rsid w:val="004C787F"/>
    <w:rsid w:val="004D2632"/>
    <w:rsid w:val="004D3599"/>
    <w:rsid w:val="004D406A"/>
    <w:rsid w:val="004D47A1"/>
    <w:rsid w:val="004D53D0"/>
    <w:rsid w:val="004D6291"/>
    <w:rsid w:val="004D6B92"/>
    <w:rsid w:val="004D6EE9"/>
    <w:rsid w:val="004D7395"/>
    <w:rsid w:val="004E06FC"/>
    <w:rsid w:val="004E16F5"/>
    <w:rsid w:val="004E1B30"/>
    <w:rsid w:val="004E1B8D"/>
    <w:rsid w:val="004E1C6B"/>
    <w:rsid w:val="004E31FF"/>
    <w:rsid w:val="004E34DA"/>
    <w:rsid w:val="004E463C"/>
    <w:rsid w:val="004E5A82"/>
    <w:rsid w:val="004E5EC1"/>
    <w:rsid w:val="004E6918"/>
    <w:rsid w:val="004E743E"/>
    <w:rsid w:val="004E74DE"/>
    <w:rsid w:val="004E7750"/>
    <w:rsid w:val="004E77A9"/>
    <w:rsid w:val="004E77F7"/>
    <w:rsid w:val="004E7D4B"/>
    <w:rsid w:val="004F06F8"/>
    <w:rsid w:val="004F0C13"/>
    <w:rsid w:val="004F1CAB"/>
    <w:rsid w:val="004F2629"/>
    <w:rsid w:val="004F2D14"/>
    <w:rsid w:val="004F36B6"/>
    <w:rsid w:val="004F3EBD"/>
    <w:rsid w:val="004F54FC"/>
    <w:rsid w:val="004F6137"/>
    <w:rsid w:val="004F66B6"/>
    <w:rsid w:val="004F6C51"/>
    <w:rsid w:val="00500B79"/>
    <w:rsid w:val="00502031"/>
    <w:rsid w:val="00504F1B"/>
    <w:rsid w:val="00506999"/>
    <w:rsid w:val="00506D22"/>
    <w:rsid w:val="005078AA"/>
    <w:rsid w:val="00507BEF"/>
    <w:rsid w:val="00507D45"/>
    <w:rsid w:val="005102C8"/>
    <w:rsid w:val="00510E97"/>
    <w:rsid w:val="005117CC"/>
    <w:rsid w:val="005118BE"/>
    <w:rsid w:val="00511A64"/>
    <w:rsid w:val="005121E5"/>
    <w:rsid w:val="005139AF"/>
    <w:rsid w:val="005143DE"/>
    <w:rsid w:val="005153CB"/>
    <w:rsid w:val="00515D3B"/>
    <w:rsid w:val="00516DCB"/>
    <w:rsid w:val="00517D41"/>
    <w:rsid w:val="00517F25"/>
    <w:rsid w:val="00521945"/>
    <w:rsid w:val="0052245C"/>
    <w:rsid w:val="005236E4"/>
    <w:rsid w:val="00524982"/>
    <w:rsid w:val="005271FF"/>
    <w:rsid w:val="00530215"/>
    <w:rsid w:val="00530541"/>
    <w:rsid w:val="00531315"/>
    <w:rsid w:val="005325E6"/>
    <w:rsid w:val="005340C9"/>
    <w:rsid w:val="0053416F"/>
    <w:rsid w:val="00534A78"/>
    <w:rsid w:val="00534CA8"/>
    <w:rsid w:val="0053584F"/>
    <w:rsid w:val="00535F0D"/>
    <w:rsid w:val="005417AE"/>
    <w:rsid w:val="00541FB8"/>
    <w:rsid w:val="00542891"/>
    <w:rsid w:val="0054307F"/>
    <w:rsid w:val="00544479"/>
    <w:rsid w:val="00544493"/>
    <w:rsid w:val="00544D86"/>
    <w:rsid w:val="00544DC8"/>
    <w:rsid w:val="005451DD"/>
    <w:rsid w:val="00546078"/>
    <w:rsid w:val="00546EE1"/>
    <w:rsid w:val="00546F42"/>
    <w:rsid w:val="005471F6"/>
    <w:rsid w:val="005477E1"/>
    <w:rsid w:val="005479E0"/>
    <w:rsid w:val="00551F1C"/>
    <w:rsid w:val="00553C6B"/>
    <w:rsid w:val="00555CFF"/>
    <w:rsid w:val="00556C57"/>
    <w:rsid w:val="00557B7E"/>
    <w:rsid w:val="00557BF2"/>
    <w:rsid w:val="0056029A"/>
    <w:rsid w:val="00560B89"/>
    <w:rsid w:val="00561245"/>
    <w:rsid w:val="00561538"/>
    <w:rsid w:val="00562241"/>
    <w:rsid w:val="005635C0"/>
    <w:rsid w:val="0056368E"/>
    <w:rsid w:val="00566198"/>
    <w:rsid w:val="00567145"/>
    <w:rsid w:val="0056729C"/>
    <w:rsid w:val="00567CB0"/>
    <w:rsid w:val="00567D84"/>
    <w:rsid w:val="00567EA2"/>
    <w:rsid w:val="00570E50"/>
    <w:rsid w:val="0057221D"/>
    <w:rsid w:val="00572D8E"/>
    <w:rsid w:val="005733D9"/>
    <w:rsid w:val="00573839"/>
    <w:rsid w:val="00573A17"/>
    <w:rsid w:val="00573D59"/>
    <w:rsid w:val="00574224"/>
    <w:rsid w:val="00574718"/>
    <w:rsid w:val="00575257"/>
    <w:rsid w:val="00575A64"/>
    <w:rsid w:val="00576216"/>
    <w:rsid w:val="00576483"/>
    <w:rsid w:val="00576CFC"/>
    <w:rsid w:val="00576D9B"/>
    <w:rsid w:val="005773CE"/>
    <w:rsid w:val="00577DF1"/>
    <w:rsid w:val="00580CAD"/>
    <w:rsid w:val="00580D3C"/>
    <w:rsid w:val="00581066"/>
    <w:rsid w:val="00582408"/>
    <w:rsid w:val="00583A90"/>
    <w:rsid w:val="00583C28"/>
    <w:rsid w:val="00585446"/>
    <w:rsid w:val="005901A7"/>
    <w:rsid w:val="0059083D"/>
    <w:rsid w:val="00591506"/>
    <w:rsid w:val="00591CB9"/>
    <w:rsid w:val="005924BD"/>
    <w:rsid w:val="00592D81"/>
    <w:rsid w:val="00593201"/>
    <w:rsid w:val="00593B5A"/>
    <w:rsid w:val="00594F07"/>
    <w:rsid w:val="00595BD2"/>
    <w:rsid w:val="005963EE"/>
    <w:rsid w:val="0059642F"/>
    <w:rsid w:val="0059682E"/>
    <w:rsid w:val="00596959"/>
    <w:rsid w:val="00596FE8"/>
    <w:rsid w:val="005971E1"/>
    <w:rsid w:val="0059728A"/>
    <w:rsid w:val="005A1165"/>
    <w:rsid w:val="005A1197"/>
    <w:rsid w:val="005A1827"/>
    <w:rsid w:val="005A182C"/>
    <w:rsid w:val="005A327C"/>
    <w:rsid w:val="005A4D05"/>
    <w:rsid w:val="005A50E8"/>
    <w:rsid w:val="005A5F59"/>
    <w:rsid w:val="005A660E"/>
    <w:rsid w:val="005A6A28"/>
    <w:rsid w:val="005A6AE8"/>
    <w:rsid w:val="005A71F7"/>
    <w:rsid w:val="005A7BE7"/>
    <w:rsid w:val="005A7CE4"/>
    <w:rsid w:val="005B0556"/>
    <w:rsid w:val="005B1C10"/>
    <w:rsid w:val="005B3454"/>
    <w:rsid w:val="005B6958"/>
    <w:rsid w:val="005B6E0F"/>
    <w:rsid w:val="005C02E6"/>
    <w:rsid w:val="005C04B4"/>
    <w:rsid w:val="005C1BF0"/>
    <w:rsid w:val="005C20C7"/>
    <w:rsid w:val="005C3234"/>
    <w:rsid w:val="005C32D7"/>
    <w:rsid w:val="005C33CF"/>
    <w:rsid w:val="005C509E"/>
    <w:rsid w:val="005C5CBC"/>
    <w:rsid w:val="005C78E9"/>
    <w:rsid w:val="005D0005"/>
    <w:rsid w:val="005D0824"/>
    <w:rsid w:val="005D11B8"/>
    <w:rsid w:val="005D127F"/>
    <w:rsid w:val="005D1C69"/>
    <w:rsid w:val="005D227C"/>
    <w:rsid w:val="005D3E2C"/>
    <w:rsid w:val="005D4E9F"/>
    <w:rsid w:val="005D50C2"/>
    <w:rsid w:val="005D5FCD"/>
    <w:rsid w:val="005D6179"/>
    <w:rsid w:val="005D7812"/>
    <w:rsid w:val="005D78F4"/>
    <w:rsid w:val="005D7C3D"/>
    <w:rsid w:val="005E0E76"/>
    <w:rsid w:val="005E1199"/>
    <w:rsid w:val="005E13D5"/>
    <w:rsid w:val="005E283C"/>
    <w:rsid w:val="005E4785"/>
    <w:rsid w:val="005E573F"/>
    <w:rsid w:val="005E6507"/>
    <w:rsid w:val="005E6BAF"/>
    <w:rsid w:val="005E7D34"/>
    <w:rsid w:val="005E7DFB"/>
    <w:rsid w:val="005F187B"/>
    <w:rsid w:val="005F21A3"/>
    <w:rsid w:val="005F2A99"/>
    <w:rsid w:val="005F324F"/>
    <w:rsid w:val="005F3B8B"/>
    <w:rsid w:val="005F4170"/>
    <w:rsid w:val="005F4527"/>
    <w:rsid w:val="005F483C"/>
    <w:rsid w:val="005F5F4A"/>
    <w:rsid w:val="005F727C"/>
    <w:rsid w:val="00600DE5"/>
    <w:rsid w:val="00600F7E"/>
    <w:rsid w:val="0060448F"/>
    <w:rsid w:val="006055C1"/>
    <w:rsid w:val="00606BD3"/>
    <w:rsid w:val="006070F6"/>
    <w:rsid w:val="00607D8E"/>
    <w:rsid w:val="00607DAD"/>
    <w:rsid w:val="0061016A"/>
    <w:rsid w:val="0061148F"/>
    <w:rsid w:val="0061272E"/>
    <w:rsid w:val="00612D27"/>
    <w:rsid w:val="006130B8"/>
    <w:rsid w:val="00613AC7"/>
    <w:rsid w:val="006151AF"/>
    <w:rsid w:val="0061566E"/>
    <w:rsid w:val="00615BA3"/>
    <w:rsid w:val="006161D8"/>
    <w:rsid w:val="00616A3D"/>
    <w:rsid w:val="00616E98"/>
    <w:rsid w:val="00621317"/>
    <w:rsid w:val="00621FCC"/>
    <w:rsid w:val="00622796"/>
    <w:rsid w:val="00622CC5"/>
    <w:rsid w:val="00622F5C"/>
    <w:rsid w:val="00623A1C"/>
    <w:rsid w:val="00623A83"/>
    <w:rsid w:val="006240B5"/>
    <w:rsid w:val="00624656"/>
    <w:rsid w:val="006264AC"/>
    <w:rsid w:val="00626F57"/>
    <w:rsid w:val="00627097"/>
    <w:rsid w:val="00631566"/>
    <w:rsid w:val="00632DB4"/>
    <w:rsid w:val="006358B2"/>
    <w:rsid w:val="00635A69"/>
    <w:rsid w:val="00635B44"/>
    <w:rsid w:val="006369E1"/>
    <w:rsid w:val="006377E5"/>
    <w:rsid w:val="00637B40"/>
    <w:rsid w:val="006402B0"/>
    <w:rsid w:val="0064065C"/>
    <w:rsid w:val="00641DE0"/>
    <w:rsid w:val="00643AEC"/>
    <w:rsid w:val="00644883"/>
    <w:rsid w:val="00644929"/>
    <w:rsid w:val="00644EB7"/>
    <w:rsid w:val="00650B76"/>
    <w:rsid w:val="00651D99"/>
    <w:rsid w:val="006529A7"/>
    <w:rsid w:val="00652D05"/>
    <w:rsid w:val="00655C55"/>
    <w:rsid w:val="00656934"/>
    <w:rsid w:val="00661934"/>
    <w:rsid w:val="00661AA9"/>
    <w:rsid w:val="00664313"/>
    <w:rsid w:val="00665DCB"/>
    <w:rsid w:val="00665F15"/>
    <w:rsid w:val="006660F8"/>
    <w:rsid w:val="006662E9"/>
    <w:rsid w:val="006667A3"/>
    <w:rsid w:val="00666AEB"/>
    <w:rsid w:val="0066787B"/>
    <w:rsid w:val="00667BC3"/>
    <w:rsid w:val="00670071"/>
    <w:rsid w:val="00673322"/>
    <w:rsid w:val="00673485"/>
    <w:rsid w:val="00674313"/>
    <w:rsid w:val="00674405"/>
    <w:rsid w:val="00674D48"/>
    <w:rsid w:val="00675183"/>
    <w:rsid w:val="006753C0"/>
    <w:rsid w:val="006760ED"/>
    <w:rsid w:val="006770AD"/>
    <w:rsid w:val="00677553"/>
    <w:rsid w:val="00680E53"/>
    <w:rsid w:val="006821EE"/>
    <w:rsid w:val="006829B6"/>
    <w:rsid w:val="00683079"/>
    <w:rsid w:val="00685FC0"/>
    <w:rsid w:val="006862CD"/>
    <w:rsid w:val="00686CD1"/>
    <w:rsid w:val="00687830"/>
    <w:rsid w:val="0069023E"/>
    <w:rsid w:val="0069166A"/>
    <w:rsid w:val="0069173F"/>
    <w:rsid w:val="00691943"/>
    <w:rsid w:val="00693F51"/>
    <w:rsid w:val="0069510F"/>
    <w:rsid w:val="00697406"/>
    <w:rsid w:val="00697A5E"/>
    <w:rsid w:val="006A219B"/>
    <w:rsid w:val="006A3CAD"/>
    <w:rsid w:val="006A3F05"/>
    <w:rsid w:val="006A3FE3"/>
    <w:rsid w:val="006A461A"/>
    <w:rsid w:val="006A5597"/>
    <w:rsid w:val="006A59E0"/>
    <w:rsid w:val="006A6074"/>
    <w:rsid w:val="006A624C"/>
    <w:rsid w:val="006A6274"/>
    <w:rsid w:val="006A6542"/>
    <w:rsid w:val="006A6CBA"/>
    <w:rsid w:val="006B0ACC"/>
    <w:rsid w:val="006B15F4"/>
    <w:rsid w:val="006B219F"/>
    <w:rsid w:val="006B2C70"/>
    <w:rsid w:val="006B2E9A"/>
    <w:rsid w:val="006B36EE"/>
    <w:rsid w:val="006B4047"/>
    <w:rsid w:val="006B4115"/>
    <w:rsid w:val="006B49F0"/>
    <w:rsid w:val="006B4ABD"/>
    <w:rsid w:val="006B52E9"/>
    <w:rsid w:val="006B65A7"/>
    <w:rsid w:val="006B6C0B"/>
    <w:rsid w:val="006B7568"/>
    <w:rsid w:val="006B75BD"/>
    <w:rsid w:val="006B79F4"/>
    <w:rsid w:val="006C02C9"/>
    <w:rsid w:val="006C0590"/>
    <w:rsid w:val="006C0D29"/>
    <w:rsid w:val="006C17B9"/>
    <w:rsid w:val="006C5DE2"/>
    <w:rsid w:val="006C5FEE"/>
    <w:rsid w:val="006C7636"/>
    <w:rsid w:val="006C7881"/>
    <w:rsid w:val="006D0441"/>
    <w:rsid w:val="006D11B0"/>
    <w:rsid w:val="006D122C"/>
    <w:rsid w:val="006D15BC"/>
    <w:rsid w:val="006D25AD"/>
    <w:rsid w:val="006D51E1"/>
    <w:rsid w:val="006D70A4"/>
    <w:rsid w:val="006D76AF"/>
    <w:rsid w:val="006E0BB0"/>
    <w:rsid w:val="006E0E3C"/>
    <w:rsid w:val="006E199C"/>
    <w:rsid w:val="006E1BBD"/>
    <w:rsid w:val="006E1D42"/>
    <w:rsid w:val="006E2219"/>
    <w:rsid w:val="006E2AB8"/>
    <w:rsid w:val="006E2CB1"/>
    <w:rsid w:val="006E3183"/>
    <w:rsid w:val="006E3379"/>
    <w:rsid w:val="006E4074"/>
    <w:rsid w:val="006E45C9"/>
    <w:rsid w:val="006E54B6"/>
    <w:rsid w:val="006E59D7"/>
    <w:rsid w:val="006F02ED"/>
    <w:rsid w:val="006F09C0"/>
    <w:rsid w:val="006F1E9E"/>
    <w:rsid w:val="006F280B"/>
    <w:rsid w:val="006F2ABD"/>
    <w:rsid w:val="006F60D9"/>
    <w:rsid w:val="006F60EA"/>
    <w:rsid w:val="006F63AB"/>
    <w:rsid w:val="006F6820"/>
    <w:rsid w:val="006F6839"/>
    <w:rsid w:val="006F7488"/>
    <w:rsid w:val="00700D11"/>
    <w:rsid w:val="00700E13"/>
    <w:rsid w:val="0070277D"/>
    <w:rsid w:val="00703251"/>
    <w:rsid w:val="00703C31"/>
    <w:rsid w:val="007043D4"/>
    <w:rsid w:val="00706A7B"/>
    <w:rsid w:val="00710866"/>
    <w:rsid w:val="00710DD5"/>
    <w:rsid w:val="007110FF"/>
    <w:rsid w:val="0071464E"/>
    <w:rsid w:val="007146B5"/>
    <w:rsid w:val="00714724"/>
    <w:rsid w:val="00714A90"/>
    <w:rsid w:val="00714ED9"/>
    <w:rsid w:val="00715808"/>
    <w:rsid w:val="007162D4"/>
    <w:rsid w:val="00716926"/>
    <w:rsid w:val="00716947"/>
    <w:rsid w:val="00716A16"/>
    <w:rsid w:val="00716A6D"/>
    <w:rsid w:val="00716B4C"/>
    <w:rsid w:val="007207AD"/>
    <w:rsid w:val="0072157F"/>
    <w:rsid w:val="007218D3"/>
    <w:rsid w:val="007230EC"/>
    <w:rsid w:val="00723425"/>
    <w:rsid w:val="007236CE"/>
    <w:rsid w:val="00723E7E"/>
    <w:rsid w:val="007247DF"/>
    <w:rsid w:val="0072480C"/>
    <w:rsid w:val="00725294"/>
    <w:rsid w:val="007255B6"/>
    <w:rsid w:val="00725F6D"/>
    <w:rsid w:val="00727813"/>
    <w:rsid w:val="00730AFE"/>
    <w:rsid w:val="00730DD5"/>
    <w:rsid w:val="007312F7"/>
    <w:rsid w:val="007315D0"/>
    <w:rsid w:val="00732447"/>
    <w:rsid w:val="00733721"/>
    <w:rsid w:val="007341FD"/>
    <w:rsid w:val="007342F0"/>
    <w:rsid w:val="007349FE"/>
    <w:rsid w:val="00734C6A"/>
    <w:rsid w:val="00736AE4"/>
    <w:rsid w:val="00740133"/>
    <w:rsid w:val="0074081A"/>
    <w:rsid w:val="00741174"/>
    <w:rsid w:val="007411AD"/>
    <w:rsid w:val="00741BE3"/>
    <w:rsid w:val="00742A3D"/>
    <w:rsid w:val="00742F50"/>
    <w:rsid w:val="00744062"/>
    <w:rsid w:val="007450F5"/>
    <w:rsid w:val="007452F0"/>
    <w:rsid w:val="007457DB"/>
    <w:rsid w:val="00746652"/>
    <w:rsid w:val="0074786D"/>
    <w:rsid w:val="0075011C"/>
    <w:rsid w:val="007507AB"/>
    <w:rsid w:val="00750808"/>
    <w:rsid w:val="00750C6B"/>
    <w:rsid w:val="00750F2F"/>
    <w:rsid w:val="00752588"/>
    <w:rsid w:val="00752E7F"/>
    <w:rsid w:val="00752F2A"/>
    <w:rsid w:val="00753FD4"/>
    <w:rsid w:val="0075480A"/>
    <w:rsid w:val="00755A0F"/>
    <w:rsid w:val="00756721"/>
    <w:rsid w:val="007602BC"/>
    <w:rsid w:val="0076059B"/>
    <w:rsid w:val="0076103C"/>
    <w:rsid w:val="00761CA0"/>
    <w:rsid w:val="0076323D"/>
    <w:rsid w:val="00763607"/>
    <w:rsid w:val="00763B63"/>
    <w:rsid w:val="00764913"/>
    <w:rsid w:val="00766465"/>
    <w:rsid w:val="0076789A"/>
    <w:rsid w:val="007701EB"/>
    <w:rsid w:val="00770B42"/>
    <w:rsid w:val="00771BE1"/>
    <w:rsid w:val="0077321A"/>
    <w:rsid w:val="0077379B"/>
    <w:rsid w:val="00773CC1"/>
    <w:rsid w:val="00774775"/>
    <w:rsid w:val="007753AC"/>
    <w:rsid w:val="0077570A"/>
    <w:rsid w:val="00776C19"/>
    <w:rsid w:val="0077769B"/>
    <w:rsid w:val="007777AD"/>
    <w:rsid w:val="00777AC9"/>
    <w:rsid w:val="00780025"/>
    <w:rsid w:val="007818EA"/>
    <w:rsid w:val="007835D2"/>
    <w:rsid w:val="00783F53"/>
    <w:rsid w:val="007840DF"/>
    <w:rsid w:val="00784742"/>
    <w:rsid w:val="00785294"/>
    <w:rsid w:val="007858DF"/>
    <w:rsid w:val="007866F7"/>
    <w:rsid w:val="0078753B"/>
    <w:rsid w:val="00787AD1"/>
    <w:rsid w:val="007909B7"/>
    <w:rsid w:val="007914A4"/>
    <w:rsid w:val="0079159C"/>
    <w:rsid w:val="0079281E"/>
    <w:rsid w:val="00793917"/>
    <w:rsid w:val="00795137"/>
    <w:rsid w:val="00795416"/>
    <w:rsid w:val="00796685"/>
    <w:rsid w:val="00796CDF"/>
    <w:rsid w:val="00796DF2"/>
    <w:rsid w:val="00797717"/>
    <w:rsid w:val="007A0255"/>
    <w:rsid w:val="007A1321"/>
    <w:rsid w:val="007A19F8"/>
    <w:rsid w:val="007A1A48"/>
    <w:rsid w:val="007A28FC"/>
    <w:rsid w:val="007A2EB5"/>
    <w:rsid w:val="007A3500"/>
    <w:rsid w:val="007A3A06"/>
    <w:rsid w:val="007A3BE8"/>
    <w:rsid w:val="007A59A6"/>
    <w:rsid w:val="007A675F"/>
    <w:rsid w:val="007A7009"/>
    <w:rsid w:val="007A7037"/>
    <w:rsid w:val="007A7188"/>
    <w:rsid w:val="007A75A4"/>
    <w:rsid w:val="007A7DCA"/>
    <w:rsid w:val="007B3BB5"/>
    <w:rsid w:val="007B4F87"/>
    <w:rsid w:val="007B584B"/>
    <w:rsid w:val="007B6348"/>
    <w:rsid w:val="007B6796"/>
    <w:rsid w:val="007C2CC7"/>
    <w:rsid w:val="007C3395"/>
    <w:rsid w:val="007C3460"/>
    <w:rsid w:val="007C362A"/>
    <w:rsid w:val="007C37CB"/>
    <w:rsid w:val="007C3D34"/>
    <w:rsid w:val="007C479C"/>
    <w:rsid w:val="007C63C6"/>
    <w:rsid w:val="007D2010"/>
    <w:rsid w:val="007D50FE"/>
    <w:rsid w:val="007D54F2"/>
    <w:rsid w:val="007D658D"/>
    <w:rsid w:val="007D7078"/>
    <w:rsid w:val="007D7A03"/>
    <w:rsid w:val="007D7CA2"/>
    <w:rsid w:val="007E005D"/>
    <w:rsid w:val="007E12FE"/>
    <w:rsid w:val="007E1867"/>
    <w:rsid w:val="007E292C"/>
    <w:rsid w:val="007E361E"/>
    <w:rsid w:val="007E45DA"/>
    <w:rsid w:val="007E4AFE"/>
    <w:rsid w:val="007E5620"/>
    <w:rsid w:val="007E5E57"/>
    <w:rsid w:val="007E5E64"/>
    <w:rsid w:val="007E6DB6"/>
    <w:rsid w:val="007E787B"/>
    <w:rsid w:val="007E78E5"/>
    <w:rsid w:val="007E7A48"/>
    <w:rsid w:val="007F1105"/>
    <w:rsid w:val="007F144B"/>
    <w:rsid w:val="007F291C"/>
    <w:rsid w:val="007F3F2B"/>
    <w:rsid w:val="007F3F87"/>
    <w:rsid w:val="007F412D"/>
    <w:rsid w:val="007F57D5"/>
    <w:rsid w:val="007F699E"/>
    <w:rsid w:val="007F7785"/>
    <w:rsid w:val="00802688"/>
    <w:rsid w:val="008043AC"/>
    <w:rsid w:val="00806647"/>
    <w:rsid w:val="00807770"/>
    <w:rsid w:val="00810A08"/>
    <w:rsid w:val="00810E8D"/>
    <w:rsid w:val="008126C9"/>
    <w:rsid w:val="008133E3"/>
    <w:rsid w:val="008135A2"/>
    <w:rsid w:val="00813FB7"/>
    <w:rsid w:val="00814D99"/>
    <w:rsid w:val="008152C7"/>
    <w:rsid w:val="0081530C"/>
    <w:rsid w:val="00815DF6"/>
    <w:rsid w:val="0081693B"/>
    <w:rsid w:val="008171C0"/>
    <w:rsid w:val="0081780B"/>
    <w:rsid w:val="008200F3"/>
    <w:rsid w:val="00820201"/>
    <w:rsid w:val="00821338"/>
    <w:rsid w:val="00822270"/>
    <w:rsid w:val="00823FCE"/>
    <w:rsid w:val="00826EF2"/>
    <w:rsid w:val="0082700D"/>
    <w:rsid w:val="00830ACC"/>
    <w:rsid w:val="0083116A"/>
    <w:rsid w:val="008312B4"/>
    <w:rsid w:val="0083163C"/>
    <w:rsid w:val="008319A6"/>
    <w:rsid w:val="00832186"/>
    <w:rsid w:val="00833225"/>
    <w:rsid w:val="00833F7B"/>
    <w:rsid w:val="0083412F"/>
    <w:rsid w:val="008360CC"/>
    <w:rsid w:val="00836288"/>
    <w:rsid w:val="008362D3"/>
    <w:rsid w:val="00836690"/>
    <w:rsid w:val="00841278"/>
    <w:rsid w:val="00843D7E"/>
    <w:rsid w:val="00845A3D"/>
    <w:rsid w:val="00847B8A"/>
    <w:rsid w:val="00847CEC"/>
    <w:rsid w:val="00850331"/>
    <w:rsid w:val="00851643"/>
    <w:rsid w:val="00853FD4"/>
    <w:rsid w:val="0085499E"/>
    <w:rsid w:val="00854C6B"/>
    <w:rsid w:val="0085509E"/>
    <w:rsid w:val="008550C9"/>
    <w:rsid w:val="00855594"/>
    <w:rsid w:val="00855AA1"/>
    <w:rsid w:val="00855B58"/>
    <w:rsid w:val="00855D8D"/>
    <w:rsid w:val="008568B8"/>
    <w:rsid w:val="00856DBB"/>
    <w:rsid w:val="00857E5E"/>
    <w:rsid w:val="00861185"/>
    <w:rsid w:val="00862B76"/>
    <w:rsid w:val="0086340A"/>
    <w:rsid w:val="008634C6"/>
    <w:rsid w:val="008638A3"/>
    <w:rsid w:val="00863F56"/>
    <w:rsid w:val="008654B3"/>
    <w:rsid w:val="008656E7"/>
    <w:rsid w:val="00866836"/>
    <w:rsid w:val="00866BEA"/>
    <w:rsid w:val="00866CED"/>
    <w:rsid w:val="00867A82"/>
    <w:rsid w:val="00871A29"/>
    <w:rsid w:val="00871ED8"/>
    <w:rsid w:val="00872E83"/>
    <w:rsid w:val="00873289"/>
    <w:rsid w:val="008774BB"/>
    <w:rsid w:val="00877696"/>
    <w:rsid w:val="00881659"/>
    <w:rsid w:val="008830DF"/>
    <w:rsid w:val="00883FE8"/>
    <w:rsid w:val="00884949"/>
    <w:rsid w:val="00885299"/>
    <w:rsid w:val="00885761"/>
    <w:rsid w:val="00885CFD"/>
    <w:rsid w:val="00885F4A"/>
    <w:rsid w:val="008864BF"/>
    <w:rsid w:val="0088694F"/>
    <w:rsid w:val="00887BA4"/>
    <w:rsid w:val="00887C9D"/>
    <w:rsid w:val="0089018B"/>
    <w:rsid w:val="00890A7A"/>
    <w:rsid w:val="00890FA0"/>
    <w:rsid w:val="008916D4"/>
    <w:rsid w:val="00892F7D"/>
    <w:rsid w:val="00893D70"/>
    <w:rsid w:val="00894C3A"/>
    <w:rsid w:val="00896D8C"/>
    <w:rsid w:val="00897BBB"/>
    <w:rsid w:val="008A0832"/>
    <w:rsid w:val="008A0A83"/>
    <w:rsid w:val="008A0C9A"/>
    <w:rsid w:val="008A0DC0"/>
    <w:rsid w:val="008A0ED9"/>
    <w:rsid w:val="008A171A"/>
    <w:rsid w:val="008A245A"/>
    <w:rsid w:val="008A29AD"/>
    <w:rsid w:val="008A2B95"/>
    <w:rsid w:val="008A31A0"/>
    <w:rsid w:val="008A4683"/>
    <w:rsid w:val="008A46E9"/>
    <w:rsid w:val="008A4B3A"/>
    <w:rsid w:val="008A5AB7"/>
    <w:rsid w:val="008A5C9D"/>
    <w:rsid w:val="008A60A4"/>
    <w:rsid w:val="008A7094"/>
    <w:rsid w:val="008B11BC"/>
    <w:rsid w:val="008B142D"/>
    <w:rsid w:val="008B17EB"/>
    <w:rsid w:val="008B1D5C"/>
    <w:rsid w:val="008B218E"/>
    <w:rsid w:val="008B224E"/>
    <w:rsid w:val="008B2464"/>
    <w:rsid w:val="008B3391"/>
    <w:rsid w:val="008B3D06"/>
    <w:rsid w:val="008B3DE0"/>
    <w:rsid w:val="008B3E1B"/>
    <w:rsid w:val="008B708F"/>
    <w:rsid w:val="008C05D2"/>
    <w:rsid w:val="008C081D"/>
    <w:rsid w:val="008C1569"/>
    <w:rsid w:val="008C1652"/>
    <w:rsid w:val="008C167C"/>
    <w:rsid w:val="008C1ECD"/>
    <w:rsid w:val="008C343F"/>
    <w:rsid w:val="008C3AB3"/>
    <w:rsid w:val="008C3D8D"/>
    <w:rsid w:val="008C4716"/>
    <w:rsid w:val="008C58D7"/>
    <w:rsid w:val="008C5E82"/>
    <w:rsid w:val="008C5F36"/>
    <w:rsid w:val="008C6236"/>
    <w:rsid w:val="008C7483"/>
    <w:rsid w:val="008C7726"/>
    <w:rsid w:val="008D0BB8"/>
    <w:rsid w:val="008D0CA4"/>
    <w:rsid w:val="008D140A"/>
    <w:rsid w:val="008D1B07"/>
    <w:rsid w:val="008D3CF3"/>
    <w:rsid w:val="008D5032"/>
    <w:rsid w:val="008D703E"/>
    <w:rsid w:val="008D7220"/>
    <w:rsid w:val="008D77CB"/>
    <w:rsid w:val="008E0601"/>
    <w:rsid w:val="008E0E4A"/>
    <w:rsid w:val="008E117E"/>
    <w:rsid w:val="008E16C2"/>
    <w:rsid w:val="008E2115"/>
    <w:rsid w:val="008E28FF"/>
    <w:rsid w:val="008E2E4B"/>
    <w:rsid w:val="008E39BD"/>
    <w:rsid w:val="008E3B8F"/>
    <w:rsid w:val="008E3D48"/>
    <w:rsid w:val="008E6C01"/>
    <w:rsid w:val="008E7E88"/>
    <w:rsid w:val="008F4A30"/>
    <w:rsid w:val="008F4C5C"/>
    <w:rsid w:val="008F67D8"/>
    <w:rsid w:val="008F6D76"/>
    <w:rsid w:val="008F6E45"/>
    <w:rsid w:val="008F704F"/>
    <w:rsid w:val="008F7395"/>
    <w:rsid w:val="0090198A"/>
    <w:rsid w:val="00901C01"/>
    <w:rsid w:val="0090460F"/>
    <w:rsid w:val="009046A3"/>
    <w:rsid w:val="00904E3D"/>
    <w:rsid w:val="0090509C"/>
    <w:rsid w:val="009065B0"/>
    <w:rsid w:val="009065DB"/>
    <w:rsid w:val="009077C2"/>
    <w:rsid w:val="009103DF"/>
    <w:rsid w:val="009116D6"/>
    <w:rsid w:val="009118BD"/>
    <w:rsid w:val="00912712"/>
    <w:rsid w:val="00912E22"/>
    <w:rsid w:val="00913418"/>
    <w:rsid w:val="009137AF"/>
    <w:rsid w:val="00916A4C"/>
    <w:rsid w:val="00916A68"/>
    <w:rsid w:val="00916A72"/>
    <w:rsid w:val="0092127C"/>
    <w:rsid w:val="0092284B"/>
    <w:rsid w:val="00922B8E"/>
    <w:rsid w:val="00922FEF"/>
    <w:rsid w:val="0092361C"/>
    <w:rsid w:val="00924457"/>
    <w:rsid w:val="009244E9"/>
    <w:rsid w:val="00924822"/>
    <w:rsid w:val="009266A4"/>
    <w:rsid w:val="00930327"/>
    <w:rsid w:val="00930964"/>
    <w:rsid w:val="0093163E"/>
    <w:rsid w:val="009324D3"/>
    <w:rsid w:val="00932E88"/>
    <w:rsid w:val="0093400E"/>
    <w:rsid w:val="009340D7"/>
    <w:rsid w:val="00935DD7"/>
    <w:rsid w:val="009360DF"/>
    <w:rsid w:val="00937260"/>
    <w:rsid w:val="00937403"/>
    <w:rsid w:val="009409B2"/>
    <w:rsid w:val="00940BCD"/>
    <w:rsid w:val="00942F82"/>
    <w:rsid w:val="0094316D"/>
    <w:rsid w:val="00944A47"/>
    <w:rsid w:val="00945289"/>
    <w:rsid w:val="00945E19"/>
    <w:rsid w:val="00946D21"/>
    <w:rsid w:val="00946FD7"/>
    <w:rsid w:val="009508A6"/>
    <w:rsid w:val="00950D8C"/>
    <w:rsid w:val="0095206F"/>
    <w:rsid w:val="00952104"/>
    <w:rsid w:val="00952EFD"/>
    <w:rsid w:val="009530F6"/>
    <w:rsid w:val="00953A65"/>
    <w:rsid w:val="00953EC8"/>
    <w:rsid w:val="009552AA"/>
    <w:rsid w:val="00955B7B"/>
    <w:rsid w:val="00957BE7"/>
    <w:rsid w:val="00957E82"/>
    <w:rsid w:val="0096029D"/>
    <w:rsid w:val="0096058B"/>
    <w:rsid w:val="00960EF2"/>
    <w:rsid w:val="00963033"/>
    <w:rsid w:val="00963270"/>
    <w:rsid w:val="009639BB"/>
    <w:rsid w:val="00964675"/>
    <w:rsid w:val="009647BA"/>
    <w:rsid w:val="00965143"/>
    <w:rsid w:val="0096632B"/>
    <w:rsid w:val="009663CB"/>
    <w:rsid w:val="009664E7"/>
    <w:rsid w:val="00966E46"/>
    <w:rsid w:val="009677CF"/>
    <w:rsid w:val="009679C2"/>
    <w:rsid w:val="009703EA"/>
    <w:rsid w:val="009719D7"/>
    <w:rsid w:val="00972AF1"/>
    <w:rsid w:val="00973914"/>
    <w:rsid w:val="0097396F"/>
    <w:rsid w:val="00973AB7"/>
    <w:rsid w:val="009747EC"/>
    <w:rsid w:val="00975E32"/>
    <w:rsid w:val="00975F8D"/>
    <w:rsid w:val="0097615E"/>
    <w:rsid w:val="00976689"/>
    <w:rsid w:val="009772F2"/>
    <w:rsid w:val="00977A39"/>
    <w:rsid w:val="009806E0"/>
    <w:rsid w:val="00980E24"/>
    <w:rsid w:val="00982262"/>
    <w:rsid w:val="00983035"/>
    <w:rsid w:val="00983BC0"/>
    <w:rsid w:val="009840C5"/>
    <w:rsid w:val="0098492E"/>
    <w:rsid w:val="00984E8A"/>
    <w:rsid w:val="00984FF6"/>
    <w:rsid w:val="00985CC0"/>
    <w:rsid w:val="00985CF8"/>
    <w:rsid w:val="00986A78"/>
    <w:rsid w:val="00987462"/>
    <w:rsid w:val="009876E1"/>
    <w:rsid w:val="00987B3C"/>
    <w:rsid w:val="00991037"/>
    <w:rsid w:val="009916B1"/>
    <w:rsid w:val="00994F62"/>
    <w:rsid w:val="009960B2"/>
    <w:rsid w:val="009967BD"/>
    <w:rsid w:val="00996E6F"/>
    <w:rsid w:val="0099780E"/>
    <w:rsid w:val="009A0B65"/>
    <w:rsid w:val="009A0EAE"/>
    <w:rsid w:val="009A1735"/>
    <w:rsid w:val="009A173A"/>
    <w:rsid w:val="009A1814"/>
    <w:rsid w:val="009A1A87"/>
    <w:rsid w:val="009A205D"/>
    <w:rsid w:val="009A21D3"/>
    <w:rsid w:val="009A28E3"/>
    <w:rsid w:val="009A2935"/>
    <w:rsid w:val="009A31A1"/>
    <w:rsid w:val="009A4129"/>
    <w:rsid w:val="009A7571"/>
    <w:rsid w:val="009B0512"/>
    <w:rsid w:val="009B056C"/>
    <w:rsid w:val="009B0B27"/>
    <w:rsid w:val="009B0DBA"/>
    <w:rsid w:val="009B250C"/>
    <w:rsid w:val="009B33C3"/>
    <w:rsid w:val="009B37D3"/>
    <w:rsid w:val="009B450B"/>
    <w:rsid w:val="009B4FC7"/>
    <w:rsid w:val="009B5E20"/>
    <w:rsid w:val="009B61CC"/>
    <w:rsid w:val="009B6871"/>
    <w:rsid w:val="009B7219"/>
    <w:rsid w:val="009C172A"/>
    <w:rsid w:val="009C19B7"/>
    <w:rsid w:val="009C1C8E"/>
    <w:rsid w:val="009C20A5"/>
    <w:rsid w:val="009C30AC"/>
    <w:rsid w:val="009C41B1"/>
    <w:rsid w:val="009C4BC0"/>
    <w:rsid w:val="009C4FDE"/>
    <w:rsid w:val="009C544F"/>
    <w:rsid w:val="009C5802"/>
    <w:rsid w:val="009C6B35"/>
    <w:rsid w:val="009C7937"/>
    <w:rsid w:val="009C7A79"/>
    <w:rsid w:val="009C7E54"/>
    <w:rsid w:val="009D0D4E"/>
    <w:rsid w:val="009D12F1"/>
    <w:rsid w:val="009D34E3"/>
    <w:rsid w:val="009D3939"/>
    <w:rsid w:val="009D4315"/>
    <w:rsid w:val="009D5345"/>
    <w:rsid w:val="009D555E"/>
    <w:rsid w:val="009D66F1"/>
    <w:rsid w:val="009D6837"/>
    <w:rsid w:val="009D6F52"/>
    <w:rsid w:val="009E01E6"/>
    <w:rsid w:val="009E1BA3"/>
    <w:rsid w:val="009E32A2"/>
    <w:rsid w:val="009E3371"/>
    <w:rsid w:val="009E3A96"/>
    <w:rsid w:val="009E47D7"/>
    <w:rsid w:val="009E6805"/>
    <w:rsid w:val="009E6B00"/>
    <w:rsid w:val="009E7B54"/>
    <w:rsid w:val="009F06A3"/>
    <w:rsid w:val="009F074C"/>
    <w:rsid w:val="009F0FBD"/>
    <w:rsid w:val="009F15BF"/>
    <w:rsid w:val="009F25BC"/>
    <w:rsid w:val="009F2721"/>
    <w:rsid w:val="009F4DF9"/>
    <w:rsid w:val="009F5F28"/>
    <w:rsid w:val="009F6BF6"/>
    <w:rsid w:val="009F71C0"/>
    <w:rsid w:val="00A0111F"/>
    <w:rsid w:val="00A014BD"/>
    <w:rsid w:val="00A01BC2"/>
    <w:rsid w:val="00A01C54"/>
    <w:rsid w:val="00A0301F"/>
    <w:rsid w:val="00A03A9B"/>
    <w:rsid w:val="00A06CDE"/>
    <w:rsid w:val="00A07DF4"/>
    <w:rsid w:val="00A100AF"/>
    <w:rsid w:val="00A11CC5"/>
    <w:rsid w:val="00A12988"/>
    <w:rsid w:val="00A12DCC"/>
    <w:rsid w:val="00A14273"/>
    <w:rsid w:val="00A14749"/>
    <w:rsid w:val="00A1496D"/>
    <w:rsid w:val="00A14D8A"/>
    <w:rsid w:val="00A154AB"/>
    <w:rsid w:val="00A15DC5"/>
    <w:rsid w:val="00A1623F"/>
    <w:rsid w:val="00A178DD"/>
    <w:rsid w:val="00A2016F"/>
    <w:rsid w:val="00A2071D"/>
    <w:rsid w:val="00A21D4A"/>
    <w:rsid w:val="00A2238D"/>
    <w:rsid w:val="00A228DC"/>
    <w:rsid w:val="00A22924"/>
    <w:rsid w:val="00A229C4"/>
    <w:rsid w:val="00A23C7A"/>
    <w:rsid w:val="00A241F6"/>
    <w:rsid w:val="00A2629B"/>
    <w:rsid w:val="00A262EA"/>
    <w:rsid w:val="00A26ABC"/>
    <w:rsid w:val="00A27282"/>
    <w:rsid w:val="00A30132"/>
    <w:rsid w:val="00A30BA1"/>
    <w:rsid w:val="00A32136"/>
    <w:rsid w:val="00A329AF"/>
    <w:rsid w:val="00A32AEC"/>
    <w:rsid w:val="00A34221"/>
    <w:rsid w:val="00A35274"/>
    <w:rsid w:val="00A3578F"/>
    <w:rsid w:val="00A35820"/>
    <w:rsid w:val="00A36023"/>
    <w:rsid w:val="00A36929"/>
    <w:rsid w:val="00A36D88"/>
    <w:rsid w:val="00A42E4D"/>
    <w:rsid w:val="00A43AC6"/>
    <w:rsid w:val="00A43BB7"/>
    <w:rsid w:val="00A4495D"/>
    <w:rsid w:val="00A44A72"/>
    <w:rsid w:val="00A46073"/>
    <w:rsid w:val="00A4742D"/>
    <w:rsid w:val="00A474D9"/>
    <w:rsid w:val="00A47F80"/>
    <w:rsid w:val="00A502B9"/>
    <w:rsid w:val="00A506C8"/>
    <w:rsid w:val="00A5094B"/>
    <w:rsid w:val="00A51B84"/>
    <w:rsid w:val="00A51F04"/>
    <w:rsid w:val="00A521C5"/>
    <w:rsid w:val="00A52500"/>
    <w:rsid w:val="00A53301"/>
    <w:rsid w:val="00A53F74"/>
    <w:rsid w:val="00A54E2E"/>
    <w:rsid w:val="00A55606"/>
    <w:rsid w:val="00A5595E"/>
    <w:rsid w:val="00A56085"/>
    <w:rsid w:val="00A560DD"/>
    <w:rsid w:val="00A564C0"/>
    <w:rsid w:val="00A56976"/>
    <w:rsid w:val="00A57A41"/>
    <w:rsid w:val="00A60179"/>
    <w:rsid w:val="00A601F8"/>
    <w:rsid w:val="00A6079D"/>
    <w:rsid w:val="00A6176C"/>
    <w:rsid w:val="00A61B28"/>
    <w:rsid w:val="00A62427"/>
    <w:rsid w:val="00A62F24"/>
    <w:rsid w:val="00A63CF5"/>
    <w:rsid w:val="00A64226"/>
    <w:rsid w:val="00A645B4"/>
    <w:rsid w:val="00A6565B"/>
    <w:rsid w:val="00A656DF"/>
    <w:rsid w:val="00A65F4B"/>
    <w:rsid w:val="00A663E5"/>
    <w:rsid w:val="00A66F53"/>
    <w:rsid w:val="00A71150"/>
    <w:rsid w:val="00A71E75"/>
    <w:rsid w:val="00A72337"/>
    <w:rsid w:val="00A728E3"/>
    <w:rsid w:val="00A73B51"/>
    <w:rsid w:val="00A73F45"/>
    <w:rsid w:val="00A761F9"/>
    <w:rsid w:val="00A76F15"/>
    <w:rsid w:val="00A771CD"/>
    <w:rsid w:val="00A80A25"/>
    <w:rsid w:val="00A84AD5"/>
    <w:rsid w:val="00A85AB4"/>
    <w:rsid w:val="00A85EC6"/>
    <w:rsid w:val="00A87574"/>
    <w:rsid w:val="00A87D4A"/>
    <w:rsid w:val="00A903E6"/>
    <w:rsid w:val="00A915DE"/>
    <w:rsid w:val="00A91FDD"/>
    <w:rsid w:val="00A933E8"/>
    <w:rsid w:val="00A95558"/>
    <w:rsid w:val="00A958F0"/>
    <w:rsid w:val="00A95916"/>
    <w:rsid w:val="00A96614"/>
    <w:rsid w:val="00A97D31"/>
    <w:rsid w:val="00AA11F9"/>
    <w:rsid w:val="00AA139D"/>
    <w:rsid w:val="00AA1B30"/>
    <w:rsid w:val="00AA1BDE"/>
    <w:rsid w:val="00AA1F97"/>
    <w:rsid w:val="00AA39BD"/>
    <w:rsid w:val="00AA468C"/>
    <w:rsid w:val="00AA5931"/>
    <w:rsid w:val="00AA6414"/>
    <w:rsid w:val="00AA6E18"/>
    <w:rsid w:val="00AA760F"/>
    <w:rsid w:val="00AA7A43"/>
    <w:rsid w:val="00AB0042"/>
    <w:rsid w:val="00AB00B9"/>
    <w:rsid w:val="00AB0D38"/>
    <w:rsid w:val="00AB0FCF"/>
    <w:rsid w:val="00AB383E"/>
    <w:rsid w:val="00AB3868"/>
    <w:rsid w:val="00AB413B"/>
    <w:rsid w:val="00AB4C3F"/>
    <w:rsid w:val="00AB4CCB"/>
    <w:rsid w:val="00AB5930"/>
    <w:rsid w:val="00AB5E98"/>
    <w:rsid w:val="00AB7351"/>
    <w:rsid w:val="00AC0374"/>
    <w:rsid w:val="00AC08CE"/>
    <w:rsid w:val="00AC12A5"/>
    <w:rsid w:val="00AC1399"/>
    <w:rsid w:val="00AC175B"/>
    <w:rsid w:val="00AC194F"/>
    <w:rsid w:val="00AC19C7"/>
    <w:rsid w:val="00AC216E"/>
    <w:rsid w:val="00AC3106"/>
    <w:rsid w:val="00AC332F"/>
    <w:rsid w:val="00AC33A1"/>
    <w:rsid w:val="00AC4E3A"/>
    <w:rsid w:val="00AC5686"/>
    <w:rsid w:val="00AC5FCA"/>
    <w:rsid w:val="00AC75C9"/>
    <w:rsid w:val="00AC7E27"/>
    <w:rsid w:val="00AD0579"/>
    <w:rsid w:val="00AD4901"/>
    <w:rsid w:val="00AD49F4"/>
    <w:rsid w:val="00AD5C1F"/>
    <w:rsid w:val="00AD744C"/>
    <w:rsid w:val="00AD7A84"/>
    <w:rsid w:val="00AE004C"/>
    <w:rsid w:val="00AE06D8"/>
    <w:rsid w:val="00AE18B7"/>
    <w:rsid w:val="00AE33FB"/>
    <w:rsid w:val="00AE45E3"/>
    <w:rsid w:val="00AE4B18"/>
    <w:rsid w:val="00AE4B36"/>
    <w:rsid w:val="00AE5698"/>
    <w:rsid w:val="00AE5CF8"/>
    <w:rsid w:val="00AE76A3"/>
    <w:rsid w:val="00AE76B6"/>
    <w:rsid w:val="00AE76C0"/>
    <w:rsid w:val="00AF181E"/>
    <w:rsid w:val="00AF2E8F"/>
    <w:rsid w:val="00AF2F08"/>
    <w:rsid w:val="00AF31E1"/>
    <w:rsid w:val="00AF3494"/>
    <w:rsid w:val="00AF45FD"/>
    <w:rsid w:val="00AF48AF"/>
    <w:rsid w:val="00AF5D8C"/>
    <w:rsid w:val="00AF6B21"/>
    <w:rsid w:val="00AF7247"/>
    <w:rsid w:val="00B01E70"/>
    <w:rsid w:val="00B023DC"/>
    <w:rsid w:val="00B02F62"/>
    <w:rsid w:val="00B0465E"/>
    <w:rsid w:val="00B04961"/>
    <w:rsid w:val="00B0732A"/>
    <w:rsid w:val="00B07768"/>
    <w:rsid w:val="00B1084F"/>
    <w:rsid w:val="00B10FDE"/>
    <w:rsid w:val="00B12A69"/>
    <w:rsid w:val="00B13525"/>
    <w:rsid w:val="00B142AC"/>
    <w:rsid w:val="00B142C1"/>
    <w:rsid w:val="00B148A6"/>
    <w:rsid w:val="00B14D3B"/>
    <w:rsid w:val="00B1569C"/>
    <w:rsid w:val="00B156FD"/>
    <w:rsid w:val="00B157AE"/>
    <w:rsid w:val="00B1635D"/>
    <w:rsid w:val="00B163FD"/>
    <w:rsid w:val="00B164FB"/>
    <w:rsid w:val="00B16CD4"/>
    <w:rsid w:val="00B17B0C"/>
    <w:rsid w:val="00B20196"/>
    <w:rsid w:val="00B221C8"/>
    <w:rsid w:val="00B22BBD"/>
    <w:rsid w:val="00B23E5C"/>
    <w:rsid w:val="00B24609"/>
    <w:rsid w:val="00B256D6"/>
    <w:rsid w:val="00B25AB1"/>
    <w:rsid w:val="00B2615C"/>
    <w:rsid w:val="00B2665F"/>
    <w:rsid w:val="00B26A2F"/>
    <w:rsid w:val="00B26FAA"/>
    <w:rsid w:val="00B27026"/>
    <w:rsid w:val="00B27324"/>
    <w:rsid w:val="00B2763C"/>
    <w:rsid w:val="00B27749"/>
    <w:rsid w:val="00B309E6"/>
    <w:rsid w:val="00B30A34"/>
    <w:rsid w:val="00B316F1"/>
    <w:rsid w:val="00B323AC"/>
    <w:rsid w:val="00B334FE"/>
    <w:rsid w:val="00B33B09"/>
    <w:rsid w:val="00B3433C"/>
    <w:rsid w:val="00B34690"/>
    <w:rsid w:val="00B367E1"/>
    <w:rsid w:val="00B36CB9"/>
    <w:rsid w:val="00B373E2"/>
    <w:rsid w:val="00B375DE"/>
    <w:rsid w:val="00B402DC"/>
    <w:rsid w:val="00B411D4"/>
    <w:rsid w:val="00B4310A"/>
    <w:rsid w:val="00B44533"/>
    <w:rsid w:val="00B44F66"/>
    <w:rsid w:val="00B45429"/>
    <w:rsid w:val="00B4660F"/>
    <w:rsid w:val="00B4667E"/>
    <w:rsid w:val="00B472EF"/>
    <w:rsid w:val="00B500CB"/>
    <w:rsid w:val="00B50F31"/>
    <w:rsid w:val="00B51314"/>
    <w:rsid w:val="00B525E6"/>
    <w:rsid w:val="00B527AE"/>
    <w:rsid w:val="00B53D3B"/>
    <w:rsid w:val="00B54820"/>
    <w:rsid w:val="00B54AE9"/>
    <w:rsid w:val="00B56242"/>
    <w:rsid w:val="00B568CF"/>
    <w:rsid w:val="00B56C1C"/>
    <w:rsid w:val="00B6058F"/>
    <w:rsid w:val="00B60BAB"/>
    <w:rsid w:val="00B6425D"/>
    <w:rsid w:val="00B658AD"/>
    <w:rsid w:val="00B65C9F"/>
    <w:rsid w:val="00B65E9D"/>
    <w:rsid w:val="00B6600E"/>
    <w:rsid w:val="00B67C8F"/>
    <w:rsid w:val="00B73213"/>
    <w:rsid w:val="00B7506B"/>
    <w:rsid w:val="00B758FD"/>
    <w:rsid w:val="00B75B34"/>
    <w:rsid w:val="00B75B41"/>
    <w:rsid w:val="00B76AC8"/>
    <w:rsid w:val="00B77326"/>
    <w:rsid w:val="00B80343"/>
    <w:rsid w:val="00B807C9"/>
    <w:rsid w:val="00B8131A"/>
    <w:rsid w:val="00B8277B"/>
    <w:rsid w:val="00B84123"/>
    <w:rsid w:val="00B8437D"/>
    <w:rsid w:val="00B84D1D"/>
    <w:rsid w:val="00B852E5"/>
    <w:rsid w:val="00B8591D"/>
    <w:rsid w:val="00B86B42"/>
    <w:rsid w:val="00B86DA4"/>
    <w:rsid w:val="00B90055"/>
    <w:rsid w:val="00B91816"/>
    <w:rsid w:val="00B91CFA"/>
    <w:rsid w:val="00B945D9"/>
    <w:rsid w:val="00B9474B"/>
    <w:rsid w:val="00B957A7"/>
    <w:rsid w:val="00B9600B"/>
    <w:rsid w:val="00B96719"/>
    <w:rsid w:val="00B96821"/>
    <w:rsid w:val="00BA07A1"/>
    <w:rsid w:val="00BA09A7"/>
    <w:rsid w:val="00BA18ED"/>
    <w:rsid w:val="00BA1C47"/>
    <w:rsid w:val="00BA203E"/>
    <w:rsid w:val="00BA2390"/>
    <w:rsid w:val="00BA35C5"/>
    <w:rsid w:val="00BA3CE6"/>
    <w:rsid w:val="00BA43D2"/>
    <w:rsid w:val="00BA568E"/>
    <w:rsid w:val="00BA5C41"/>
    <w:rsid w:val="00BA60F2"/>
    <w:rsid w:val="00BA6526"/>
    <w:rsid w:val="00BA6B5C"/>
    <w:rsid w:val="00BA6C8E"/>
    <w:rsid w:val="00BA6CE7"/>
    <w:rsid w:val="00BA7A84"/>
    <w:rsid w:val="00BB084E"/>
    <w:rsid w:val="00BB0DB5"/>
    <w:rsid w:val="00BB118B"/>
    <w:rsid w:val="00BB1C55"/>
    <w:rsid w:val="00BB2BE6"/>
    <w:rsid w:val="00BB2CBF"/>
    <w:rsid w:val="00BB4B18"/>
    <w:rsid w:val="00BB50CE"/>
    <w:rsid w:val="00BB66EB"/>
    <w:rsid w:val="00BB6F31"/>
    <w:rsid w:val="00BB761D"/>
    <w:rsid w:val="00BC012A"/>
    <w:rsid w:val="00BC0419"/>
    <w:rsid w:val="00BC12EE"/>
    <w:rsid w:val="00BC14BC"/>
    <w:rsid w:val="00BC2106"/>
    <w:rsid w:val="00BC2C8B"/>
    <w:rsid w:val="00BC32C8"/>
    <w:rsid w:val="00BC4FF0"/>
    <w:rsid w:val="00BC53E8"/>
    <w:rsid w:val="00BC734C"/>
    <w:rsid w:val="00BD4EF7"/>
    <w:rsid w:val="00BD5151"/>
    <w:rsid w:val="00BD602A"/>
    <w:rsid w:val="00BD63AF"/>
    <w:rsid w:val="00BD6888"/>
    <w:rsid w:val="00BD7195"/>
    <w:rsid w:val="00BD71F1"/>
    <w:rsid w:val="00BD73F2"/>
    <w:rsid w:val="00BE0760"/>
    <w:rsid w:val="00BE0B2A"/>
    <w:rsid w:val="00BE1374"/>
    <w:rsid w:val="00BE17BE"/>
    <w:rsid w:val="00BE212D"/>
    <w:rsid w:val="00BE2E31"/>
    <w:rsid w:val="00BE3302"/>
    <w:rsid w:val="00BE4343"/>
    <w:rsid w:val="00BE43CB"/>
    <w:rsid w:val="00BE4B9A"/>
    <w:rsid w:val="00BE4D8C"/>
    <w:rsid w:val="00BE4EF1"/>
    <w:rsid w:val="00BE637F"/>
    <w:rsid w:val="00BF0610"/>
    <w:rsid w:val="00BF1456"/>
    <w:rsid w:val="00BF1637"/>
    <w:rsid w:val="00BF1DF0"/>
    <w:rsid w:val="00BF2A1C"/>
    <w:rsid w:val="00BF4892"/>
    <w:rsid w:val="00BF4B93"/>
    <w:rsid w:val="00BF685D"/>
    <w:rsid w:val="00BF7B5A"/>
    <w:rsid w:val="00BF7BE1"/>
    <w:rsid w:val="00C00253"/>
    <w:rsid w:val="00C0062C"/>
    <w:rsid w:val="00C00A3F"/>
    <w:rsid w:val="00C0144D"/>
    <w:rsid w:val="00C01A99"/>
    <w:rsid w:val="00C01B53"/>
    <w:rsid w:val="00C02291"/>
    <w:rsid w:val="00C03186"/>
    <w:rsid w:val="00C038DF"/>
    <w:rsid w:val="00C03F72"/>
    <w:rsid w:val="00C046D7"/>
    <w:rsid w:val="00C05956"/>
    <w:rsid w:val="00C070B9"/>
    <w:rsid w:val="00C1030A"/>
    <w:rsid w:val="00C1042C"/>
    <w:rsid w:val="00C10DED"/>
    <w:rsid w:val="00C112E8"/>
    <w:rsid w:val="00C116BD"/>
    <w:rsid w:val="00C11D6F"/>
    <w:rsid w:val="00C13305"/>
    <w:rsid w:val="00C135E9"/>
    <w:rsid w:val="00C1391E"/>
    <w:rsid w:val="00C14980"/>
    <w:rsid w:val="00C15398"/>
    <w:rsid w:val="00C15506"/>
    <w:rsid w:val="00C15587"/>
    <w:rsid w:val="00C1572A"/>
    <w:rsid w:val="00C1595A"/>
    <w:rsid w:val="00C15FBC"/>
    <w:rsid w:val="00C16972"/>
    <w:rsid w:val="00C169CF"/>
    <w:rsid w:val="00C176C5"/>
    <w:rsid w:val="00C2201C"/>
    <w:rsid w:val="00C22440"/>
    <w:rsid w:val="00C229AE"/>
    <w:rsid w:val="00C2333F"/>
    <w:rsid w:val="00C23E82"/>
    <w:rsid w:val="00C24E43"/>
    <w:rsid w:val="00C25AB5"/>
    <w:rsid w:val="00C26281"/>
    <w:rsid w:val="00C26B6B"/>
    <w:rsid w:val="00C273F5"/>
    <w:rsid w:val="00C274B9"/>
    <w:rsid w:val="00C30F84"/>
    <w:rsid w:val="00C3300D"/>
    <w:rsid w:val="00C33E3A"/>
    <w:rsid w:val="00C33FF0"/>
    <w:rsid w:val="00C34DA6"/>
    <w:rsid w:val="00C35267"/>
    <w:rsid w:val="00C361D1"/>
    <w:rsid w:val="00C365DE"/>
    <w:rsid w:val="00C36C19"/>
    <w:rsid w:val="00C402EE"/>
    <w:rsid w:val="00C40E03"/>
    <w:rsid w:val="00C41425"/>
    <w:rsid w:val="00C41A7B"/>
    <w:rsid w:val="00C41F34"/>
    <w:rsid w:val="00C42879"/>
    <w:rsid w:val="00C431E0"/>
    <w:rsid w:val="00C43425"/>
    <w:rsid w:val="00C450E8"/>
    <w:rsid w:val="00C46569"/>
    <w:rsid w:val="00C46977"/>
    <w:rsid w:val="00C47BB4"/>
    <w:rsid w:val="00C504E5"/>
    <w:rsid w:val="00C51142"/>
    <w:rsid w:val="00C519D5"/>
    <w:rsid w:val="00C53247"/>
    <w:rsid w:val="00C54555"/>
    <w:rsid w:val="00C55B24"/>
    <w:rsid w:val="00C570C2"/>
    <w:rsid w:val="00C57C5D"/>
    <w:rsid w:val="00C6034D"/>
    <w:rsid w:val="00C60B11"/>
    <w:rsid w:val="00C60CD4"/>
    <w:rsid w:val="00C60E13"/>
    <w:rsid w:val="00C61662"/>
    <w:rsid w:val="00C64310"/>
    <w:rsid w:val="00C65752"/>
    <w:rsid w:val="00C66A8C"/>
    <w:rsid w:val="00C703D4"/>
    <w:rsid w:val="00C727F5"/>
    <w:rsid w:val="00C763BB"/>
    <w:rsid w:val="00C76A3E"/>
    <w:rsid w:val="00C77972"/>
    <w:rsid w:val="00C77BDD"/>
    <w:rsid w:val="00C82789"/>
    <w:rsid w:val="00C82A32"/>
    <w:rsid w:val="00C85C4F"/>
    <w:rsid w:val="00C86873"/>
    <w:rsid w:val="00C92A45"/>
    <w:rsid w:val="00C92B2F"/>
    <w:rsid w:val="00C93312"/>
    <w:rsid w:val="00C9430D"/>
    <w:rsid w:val="00C94B80"/>
    <w:rsid w:val="00C9589C"/>
    <w:rsid w:val="00C961CE"/>
    <w:rsid w:val="00C96E25"/>
    <w:rsid w:val="00CA27A6"/>
    <w:rsid w:val="00CA2AE8"/>
    <w:rsid w:val="00CA3486"/>
    <w:rsid w:val="00CA71FD"/>
    <w:rsid w:val="00CA72B5"/>
    <w:rsid w:val="00CA779F"/>
    <w:rsid w:val="00CA7816"/>
    <w:rsid w:val="00CA7C47"/>
    <w:rsid w:val="00CB0418"/>
    <w:rsid w:val="00CB0F60"/>
    <w:rsid w:val="00CB20C0"/>
    <w:rsid w:val="00CB2378"/>
    <w:rsid w:val="00CB262D"/>
    <w:rsid w:val="00CB277A"/>
    <w:rsid w:val="00CB3419"/>
    <w:rsid w:val="00CB4661"/>
    <w:rsid w:val="00CB48FD"/>
    <w:rsid w:val="00CB5E21"/>
    <w:rsid w:val="00CB64D3"/>
    <w:rsid w:val="00CC14A2"/>
    <w:rsid w:val="00CC387B"/>
    <w:rsid w:val="00CC3AE5"/>
    <w:rsid w:val="00CC3B51"/>
    <w:rsid w:val="00CC3E58"/>
    <w:rsid w:val="00CC3F82"/>
    <w:rsid w:val="00CC49CF"/>
    <w:rsid w:val="00CC57B2"/>
    <w:rsid w:val="00CC6F5C"/>
    <w:rsid w:val="00CC7541"/>
    <w:rsid w:val="00CD0387"/>
    <w:rsid w:val="00CD06BC"/>
    <w:rsid w:val="00CD2890"/>
    <w:rsid w:val="00CD28FC"/>
    <w:rsid w:val="00CD2932"/>
    <w:rsid w:val="00CD33F4"/>
    <w:rsid w:val="00CD428F"/>
    <w:rsid w:val="00CD56B8"/>
    <w:rsid w:val="00CD61BF"/>
    <w:rsid w:val="00CD68EC"/>
    <w:rsid w:val="00CD6AD0"/>
    <w:rsid w:val="00CD6DEB"/>
    <w:rsid w:val="00CD6F0C"/>
    <w:rsid w:val="00CD71D9"/>
    <w:rsid w:val="00CE0ADE"/>
    <w:rsid w:val="00CE307A"/>
    <w:rsid w:val="00CE3707"/>
    <w:rsid w:val="00CE3AA7"/>
    <w:rsid w:val="00CE3CFF"/>
    <w:rsid w:val="00CE5627"/>
    <w:rsid w:val="00CE5BCC"/>
    <w:rsid w:val="00CF02F0"/>
    <w:rsid w:val="00CF0D20"/>
    <w:rsid w:val="00CF240F"/>
    <w:rsid w:val="00CF3144"/>
    <w:rsid w:val="00CF3B87"/>
    <w:rsid w:val="00CF5049"/>
    <w:rsid w:val="00CF534E"/>
    <w:rsid w:val="00CF6840"/>
    <w:rsid w:val="00CF68AE"/>
    <w:rsid w:val="00CF71FD"/>
    <w:rsid w:val="00CF78C7"/>
    <w:rsid w:val="00D00785"/>
    <w:rsid w:val="00D0087F"/>
    <w:rsid w:val="00D00D94"/>
    <w:rsid w:val="00D017BC"/>
    <w:rsid w:val="00D01FA1"/>
    <w:rsid w:val="00D0208C"/>
    <w:rsid w:val="00D0297F"/>
    <w:rsid w:val="00D02DE4"/>
    <w:rsid w:val="00D0338A"/>
    <w:rsid w:val="00D048D8"/>
    <w:rsid w:val="00D04DF1"/>
    <w:rsid w:val="00D04E35"/>
    <w:rsid w:val="00D06930"/>
    <w:rsid w:val="00D073C4"/>
    <w:rsid w:val="00D07416"/>
    <w:rsid w:val="00D07B92"/>
    <w:rsid w:val="00D07C08"/>
    <w:rsid w:val="00D10288"/>
    <w:rsid w:val="00D11C85"/>
    <w:rsid w:val="00D1253E"/>
    <w:rsid w:val="00D14700"/>
    <w:rsid w:val="00D1571A"/>
    <w:rsid w:val="00D169F7"/>
    <w:rsid w:val="00D170B2"/>
    <w:rsid w:val="00D172A1"/>
    <w:rsid w:val="00D21531"/>
    <w:rsid w:val="00D23B29"/>
    <w:rsid w:val="00D24240"/>
    <w:rsid w:val="00D24EDF"/>
    <w:rsid w:val="00D251F3"/>
    <w:rsid w:val="00D25B94"/>
    <w:rsid w:val="00D25FFD"/>
    <w:rsid w:val="00D26810"/>
    <w:rsid w:val="00D30899"/>
    <w:rsid w:val="00D31288"/>
    <w:rsid w:val="00D3190F"/>
    <w:rsid w:val="00D323D9"/>
    <w:rsid w:val="00D32F46"/>
    <w:rsid w:val="00D33DD1"/>
    <w:rsid w:val="00D34383"/>
    <w:rsid w:val="00D34B8B"/>
    <w:rsid w:val="00D34DD9"/>
    <w:rsid w:val="00D36161"/>
    <w:rsid w:val="00D36387"/>
    <w:rsid w:val="00D36393"/>
    <w:rsid w:val="00D37751"/>
    <w:rsid w:val="00D37931"/>
    <w:rsid w:val="00D402C2"/>
    <w:rsid w:val="00D40CB0"/>
    <w:rsid w:val="00D413D9"/>
    <w:rsid w:val="00D418F4"/>
    <w:rsid w:val="00D4229C"/>
    <w:rsid w:val="00D425A8"/>
    <w:rsid w:val="00D42EB9"/>
    <w:rsid w:val="00D44227"/>
    <w:rsid w:val="00D44A48"/>
    <w:rsid w:val="00D44C90"/>
    <w:rsid w:val="00D4514D"/>
    <w:rsid w:val="00D46BB6"/>
    <w:rsid w:val="00D470EE"/>
    <w:rsid w:val="00D47D1A"/>
    <w:rsid w:val="00D47FC3"/>
    <w:rsid w:val="00D500BE"/>
    <w:rsid w:val="00D50556"/>
    <w:rsid w:val="00D50A78"/>
    <w:rsid w:val="00D51564"/>
    <w:rsid w:val="00D51D1C"/>
    <w:rsid w:val="00D538F1"/>
    <w:rsid w:val="00D54B6D"/>
    <w:rsid w:val="00D558CE"/>
    <w:rsid w:val="00D55AFA"/>
    <w:rsid w:val="00D56A20"/>
    <w:rsid w:val="00D56A71"/>
    <w:rsid w:val="00D56AD0"/>
    <w:rsid w:val="00D5754D"/>
    <w:rsid w:val="00D6002A"/>
    <w:rsid w:val="00D60EFC"/>
    <w:rsid w:val="00D61955"/>
    <w:rsid w:val="00D63D53"/>
    <w:rsid w:val="00D6498F"/>
    <w:rsid w:val="00D64B4F"/>
    <w:rsid w:val="00D65E0B"/>
    <w:rsid w:val="00D66761"/>
    <w:rsid w:val="00D66A17"/>
    <w:rsid w:val="00D66DB5"/>
    <w:rsid w:val="00D7128D"/>
    <w:rsid w:val="00D7245E"/>
    <w:rsid w:val="00D7285D"/>
    <w:rsid w:val="00D7411B"/>
    <w:rsid w:val="00D75229"/>
    <w:rsid w:val="00D765A3"/>
    <w:rsid w:val="00D77E26"/>
    <w:rsid w:val="00D77F5D"/>
    <w:rsid w:val="00D84140"/>
    <w:rsid w:val="00D843E5"/>
    <w:rsid w:val="00D85414"/>
    <w:rsid w:val="00D86938"/>
    <w:rsid w:val="00D900DB"/>
    <w:rsid w:val="00D911AE"/>
    <w:rsid w:val="00D914F2"/>
    <w:rsid w:val="00D91DB1"/>
    <w:rsid w:val="00D94A35"/>
    <w:rsid w:val="00D9558E"/>
    <w:rsid w:val="00D955FE"/>
    <w:rsid w:val="00D958C8"/>
    <w:rsid w:val="00D9613E"/>
    <w:rsid w:val="00D9630D"/>
    <w:rsid w:val="00DA018B"/>
    <w:rsid w:val="00DA0F1D"/>
    <w:rsid w:val="00DA28B9"/>
    <w:rsid w:val="00DA33A4"/>
    <w:rsid w:val="00DA34B4"/>
    <w:rsid w:val="00DA4D99"/>
    <w:rsid w:val="00DA5C53"/>
    <w:rsid w:val="00DA7631"/>
    <w:rsid w:val="00DB10B1"/>
    <w:rsid w:val="00DB2065"/>
    <w:rsid w:val="00DB22A0"/>
    <w:rsid w:val="00DB27C8"/>
    <w:rsid w:val="00DB314D"/>
    <w:rsid w:val="00DB33F9"/>
    <w:rsid w:val="00DB3B94"/>
    <w:rsid w:val="00DB4535"/>
    <w:rsid w:val="00DB4E7C"/>
    <w:rsid w:val="00DB545B"/>
    <w:rsid w:val="00DB5632"/>
    <w:rsid w:val="00DB5F6C"/>
    <w:rsid w:val="00DB618C"/>
    <w:rsid w:val="00DB6B07"/>
    <w:rsid w:val="00DB77E8"/>
    <w:rsid w:val="00DB7D8C"/>
    <w:rsid w:val="00DC08C2"/>
    <w:rsid w:val="00DC0EBD"/>
    <w:rsid w:val="00DC136C"/>
    <w:rsid w:val="00DC2CAA"/>
    <w:rsid w:val="00DC3F84"/>
    <w:rsid w:val="00DC4028"/>
    <w:rsid w:val="00DC4620"/>
    <w:rsid w:val="00DC5BC5"/>
    <w:rsid w:val="00DC5F9C"/>
    <w:rsid w:val="00DC664D"/>
    <w:rsid w:val="00DC6BAC"/>
    <w:rsid w:val="00DC7416"/>
    <w:rsid w:val="00DC7498"/>
    <w:rsid w:val="00DC79AF"/>
    <w:rsid w:val="00DD0581"/>
    <w:rsid w:val="00DD0721"/>
    <w:rsid w:val="00DD103D"/>
    <w:rsid w:val="00DD1A51"/>
    <w:rsid w:val="00DD2C51"/>
    <w:rsid w:val="00DD35BF"/>
    <w:rsid w:val="00DD3A6F"/>
    <w:rsid w:val="00DD474B"/>
    <w:rsid w:val="00DD4E1B"/>
    <w:rsid w:val="00DD75A1"/>
    <w:rsid w:val="00DE028B"/>
    <w:rsid w:val="00DE033F"/>
    <w:rsid w:val="00DE03ED"/>
    <w:rsid w:val="00DE0584"/>
    <w:rsid w:val="00DE1316"/>
    <w:rsid w:val="00DE2D76"/>
    <w:rsid w:val="00DE2F9C"/>
    <w:rsid w:val="00DE3114"/>
    <w:rsid w:val="00DE5B3C"/>
    <w:rsid w:val="00DE63CC"/>
    <w:rsid w:val="00DF0128"/>
    <w:rsid w:val="00DF0EFF"/>
    <w:rsid w:val="00DF1547"/>
    <w:rsid w:val="00DF1E17"/>
    <w:rsid w:val="00DF243F"/>
    <w:rsid w:val="00DF3670"/>
    <w:rsid w:val="00DF5781"/>
    <w:rsid w:val="00DF78BC"/>
    <w:rsid w:val="00DF7A7B"/>
    <w:rsid w:val="00E012E4"/>
    <w:rsid w:val="00E01378"/>
    <w:rsid w:val="00E01A3C"/>
    <w:rsid w:val="00E032DD"/>
    <w:rsid w:val="00E0597A"/>
    <w:rsid w:val="00E06241"/>
    <w:rsid w:val="00E07A2A"/>
    <w:rsid w:val="00E07AB1"/>
    <w:rsid w:val="00E07EC7"/>
    <w:rsid w:val="00E103EA"/>
    <w:rsid w:val="00E10E02"/>
    <w:rsid w:val="00E10E79"/>
    <w:rsid w:val="00E11CF5"/>
    <w:rsid w:val="00E120C6"/>
    <w:rsid w:val="00E1273A"/>
    <w:rsid w:val="00E13007"/>
    <w:rsid w:val="00E14571"/>
    <w:rsid w:val="00E1609E"/>
    <w:rsid w:val="00E170FE"/>
    <w:rsid w:val="00E20627"/>
    <w:rsid w:val="00E213B0"/>
    <w:rsid w:val="00E21D98"/>
    <w:rsid w:val="00E238CF"/>
    <w:rsid w:val="00E24AD8"/>
    <w:rsid w:val="00E2544B"/>
    <w:rsid w:val="00E264B9"/>
    <w:rsid w:val="00E26B66"/>
    <w:rsid w:val="00E26F0E"/>
    <w:rsid w:val="00E27D3B"/>
    <w:rsid w:val="00E3152C"/>
    <w:rsid w:val="00E31ABA"/>
    <w:rsid w:val="00E325B8"/>
    <w:rsid w:val="00E32A13"/>
    <w:rsid w:val="00E32E0B"/>
    <w:rsid w:val="00E32FAA"/>
    <w:rsid w:val="00E330EC"/>
    <w:rsid w:val="00E33A98"/>
    <w:rsid w:val="00E33CEB"/>
    <w:rsid w:val="00E355F0"/>
    <w:rsid w:val="00E405F9"/>
    <w:rsid w:val="00E40812"/>
    <w:rsid w:val="00E414A8"/>
    <w:rsid w:val="00E428FE"/>
    <w:rsid w:val="00E42CB0"/>
    <w:rsid w:val="00E43099"/>
    <w:rsid w:val="00E43978"/>
    <w:rsid w:val="00E4492F"/>
    <w:rsid w:val="00E45434"/>
    <w:rsid w:val="00E45454"/>
    <w:rsid w:val="00E45FE1"/>
    <w:rsid w:val="00E4608A"/>
    <w:rsid w:val="00E468A7"/>
    <w:rsid w:val="00E47773"/>
    <w:rsid w:val="00E500A1"/>
    <w:rsid w:val="00E53815"/>
    <w:rsid w:val="00E5447B"/>
    <w:rsid w:val="00E5561D"/>
    <w:rsid w:val="00E56C57"/>
    <w:rsid w:val="00E571D9"/>
    <w:rsid w:val="00E572B7"/>
    <w:rsid w:val="00E60B08"/>
    <w:rsid w:val="00E60F22"/>
    <w:rsid w:val="00E60F8B"/>
    <w:rsid w:val="00E618BE"/>
    <w:rsid w:val="00E61DDC"/>
    <w:rsid w:val="00E62093"/>
    <w:rsid w:val="00E626A6"/>
    <w:rsid w:val="00E62AD9"/>
    <w:rsid w:val="00E63566"/>
    <w:rsid w:val="00E64547"/>
    <w:rsid w:val="00E64B4F"/>
    <w:rsid w:val="00E64F7F"/>
    <w:rsid w:val="00E666FF"/>
    <w:rsid w:val="00E67210"/>
    <w:rsid w:val="00E71576"/>
    <w:rsid w:val="00E72AE0"/>
    <w:rsid w:val="00E733C8"/>
    <w:rsid w:val="00E7425C"/>
    <w:rsid w:val="00E745A5"/>
    <w:rsid w:val="00E74788"/>
    <w:rsid w:val="00E749FD"/>
    <w:rsid w:val="00E74C6D"/>
    <w:rsid w:val="00E75226"/>
    <w:rsid w:val="00E75C13"/>
    <w:rsid w:val="00E7623F"/>
    <w:rsid w:val="00E80751"/>
    <w:rsid w:val="00E808BD"/>
    <w:rsid w:val="00E81A58"/>
    <w:rsid w:val="00E81DE6"/>
    <w:rsid w:val="00E83B29"/>
    <w:rsid w:val="00E84496"/>
    <w:rsid w:val="00E846D2"/>
    <w:rsid w:val="00E84CCE"/>
    <w:rsid w:val="00E85E24"/>
    <w:rsid w:val="00E8665D"/>
    <w:rsid w:val="00E86BA9"/>
    <w:rsid w:val="00E87B10"/>
    <w:rsid w:val="00E90E4D"/>
    <w:rsid w:val="00E91F72"/>
    <w:rsid w:val="00E92E9E"/>
    <w:rsid w:val="00E935E1"/>
    <w:rsid w:val="00E93E33"/>
    <w:rsid w:val="00E9483E"/>
    <w:rsid w:val="00E94B7D"/>
    <w:rsid w:val="00E955F7"/>
    <w:rsid w:val="00E9581B"/>
    <w:rsid w:val="00E95ADE"/>
    <w:rsid w:val="00EA009A"/>
    <w:rsid w:val="00EA044B"/>
    <w:rsid w:val="00EA240A"/>
    <w:rsid w:val="00EA3B4C"/>
    <w:rsid w:val="00EA450A"/>
    <w:rsid w:val="00EA4EC0"/>
    <w:rsid w:val="00EA52E7"/>
    <w:rsid w:val="00EA58E4"/>
    <w:rsid w:val="00EA6B23"/>
    <w:rsid w:val="00EA6F99"/>
    <w:rsid w:val="00EA7058"/>
    <w:rsid w:val="00EB0542"/>
    <w:rsid w:val="00EB077C"/>
    <w:rsid w:val="00EB113A"/>
    <w:rsid w:val="00EB2182"/>
    <w:rsid w:val="00EB2251"/>
    <w:rsid w:val="00EB2894"/>
    <w:rsid w:val="00EB2EBB"/>
    <w:rsid w:val="00EB4671"/>
    <w:rsid w:val="00EB4EE7"/>
    <w:rsid w:val="00EB5712"/>
    <w:rsid w:val="00EC064D"/>
    <w:rsid w:val="00EC2C15"/>
    <w:rsid w:val="00EC3075"/>
    <w:rsid w:val="00EC378B"/>
    <w:rsid w:val="00EC42E2"/>
    <w:rsid w:val="00EC45C0"/>
    <w:rsid w:val="00EC6717"/>
    <w:rsid w:val="00EC6D66"/>
    <w:rsid w:val="00EC6E6D"/>
    <w:rsid w:val="00EC7257"/>
    <w:rsid w:val="00EC7735"/>
    <w:rsid w:val="00EC780D"/>
    <w:rsid w:val="00EC7A24"/>
    <w:rsid w:val="00EC7C47"/>
    <w:rsid w:val="00ED2F06"/>
    <w:rsid w:val="00ED320F"/>
    <w:rsid w:val="00ED3A93"/>
    <w:rsid w:val="00ED5A1F"/>
    <w:rsid w:val="00ED6AFC"/>
    <w:rsid w:val="00ED71F4"/>
    <w:rsid w:val="00ED750E"/>
    <w:rsid w:val="00EE13B1"/>
    <w:rsid w:val="00EE1A6C"/>
    <w:rsid w:val="00EE1D4D"/>
    <w:rsid w:val="00EE24FB"/>
    <w:rsid w:val="00EE2997"/>
    <w:rsid w:val="00EE2F33"/>
    <w:rsid w:val="00EE364D"/>
    <w:rsid w:val="00EE3669"/>
    <w:rsid w:val="00EE5703"/>
    <w:rsid w:val="00EE5881"/>
    <w:rsid w:val="00EE7F0D"/>
    <w:rsid w:val="00EF1A0A"/>
    <w:rsid w:val="00EF2493"/>
    <w:rsid w:val="00EF2CD6"/>
    <w:rsid w:val="00EF3FBB"/>
    <w:rsid w:val="00EF4657"/>
    <w:rsid w:val="00EF465D"/>
    <w:rsid w:val="00EF47A2"/>
    <w:rsid w:val="00EF535F"/>
    <w:rsid w:val="00EF7319"/>
    <w:rsid w:val="00EF76EA"/>
    <w:rsid w:val="00EF7D0B"/>
    <w:rsid w:val="00F00401"/>
    <w:rsid w:val="00F016A5"/>
    <w:rsid w:val="00F01D3A"/>
    <w:rsid w:val="00F03315"/>
    <w:rsid w:val="00F034E0"/>
    <w:rsid w:val="00F03751"/>
    <w:rsid w:val="00F04DAC"/>
    <w:rsid w:val="00F05F31"/>
    <w:rsid w:val="00F067E1"/>
    <w:rsid w:val="00F07653"/>
    <w:rsid w:val="00F07AA6"/>
    <w:rsid w:val="00F07E75"/>
    <w:rsid w:val="00F0BF41"/>
    <w:rsid w:val="00F10B33"/>
    <w:rsid w:val="00F117E8"/>
    <w:rsid w:val="00F12034"/>
    <w:rsid w:val="00F12226"/>
    <w:rsid w:val="00F126E4"/>
    <w:rsid w:val="00F13F2E"/>
    <w:rsid w:val="00F15FF0"/>
    <w:rsid w:val="00F1683A"/>
    <w:rsid w:val="00F16E95"/>
    <w:rsid w:val="00F17896"/>
    <w:rsid w:val="00F17D94"/>
    <w:rsid w:val="00F2001C"/>
    <w:rsid w:val="00F20729"/>
    <w:rsid w:val="00F21347"/>
    <w:rsid w:val="00F218FE"/>
    <w:rsid w:val="00F21BE0"/>
    <w:rsid w:val="00F21CA2"/>
    <w:rsid w:val="00F220F2"/>
    <w:rsid w:val="00F22339"/>
    <w:rsid w:val="00F2234D"/>
    <w:rsid w:val="00F23CB6"/>
    <w:rsid w:val="00F24961"/>
    <w:rsid w:val="00F24E75"/>
    <w:rsid w:val="00F26048"/>
    <w:rsid w:val="00F27509"/>
    <w:rsid w:val="00F30247"/>
    <w:rsid w:val="00F3066D"/>
    <w:rsid w:val="00F30FF7"/>
    <w:rsid w:val="00F31254"/>
    <w:rsid w:val="00F31621"/>
    <w:rsid w:val="00F319FF"/>
    <w:rsid w:val="00F336DB"/>
    <w:rsid w:val="00F33E29"/>
    <w:rsid w:val="00F33F8C"/>
    <w:rsid w:val="00F33FD3"/>
    <w:rsid w:val="00F34398"/>
    <w:rsid w:val="00F35B69"/>
    <w:rsid w:val="00F36255"/>
    <w:rsid w:val="00F362D6"/>
    <w:rsid w:val="00F40A70"/>
    <w:rsid w:val="00F41A6C"/>
    <w:rsid w:val="00F4275A"/>
    <w:rsid w:val="00F4575B"/>
    <w:rsid w:val="00F458A8"/>
    <w:rsid w:val="00F45DFF"/>
    <w:rsid w:val="00F45EFF"/>
    <w:rsid w:val="00F46B95"/>
    <w:rsid w:val="00F46F14"/>
    <w:rsid w:val="00F46F3A"/>
    <w:rsid w:val="00F47884"/>
    <w:rsid w:val="00F50375"/>
    <w:rsid w:val="00F50C3A"/>
    <w:rsid w:val="00F517A7"/>
    <w:rsid w:val="00F51C70"/>
    <w:rsid w:val="00F54FD4"/>
    <w:rsid w:val="00F550D5"/>
    <w:rsid w:val="00F552BD"/>
    <w:rsid w:val="00F55A1C"/>
    <w:rsid w:val="00F56C6F"/>
    <w:rsid w:val="00F56CF8"/>
    <w:rsid w:val="00F56DF2"/>
    <w:rsid w:val="00F56FAD"/>
    <w:rsid w:val="00F611EC"/>
    <w:rsid w:val="00F62B1E"/>
    <w:rsid w:val="00F63455"/>
    <w:rsid w:val="00F64225"/>
    <w:rsid w:val="00F64279"/>
    <w:rsid w:val="00F64D66"/>
    <w:rsid w:val="00F653D9"/>
    <w:rsid w:val="00F6567F"/>
    <w:rsid w:val="00F658CE"/>
    <w:rsid w:val="00F659C5"/>
    <w:rsid w:val="00F669C2"/>
    <w:rsid w:val="00F67C6B"/>
    <w:rsid w:val="00F7054B"/>
    <w:rsid w:val="00F70A33"/>
    <w:rsid w:val="00F70D67"/>
    <w:rsid w:val="00F72249"/>
    <w:rsid w:val="00F723C2"/>
    <w:rsid w:val="00F73A3B"/>
    <w:rsid w:val="00F742DA"/>
    <w:rsid w:val="00F75745"/>
    <w:rsid w:val="00F76CE6"/>
    <w:rsid w:val="00F76D3E"/>
    <w:rsid w:val="00F76F3F"/>
    <w:rsid w:val="00F80097"/>
    <w:rsid w:val="00F81F5D"/>
    <w:rsid w:val="00F82F19"/>
    <w:rsid w:val="00F83255"/>
    <w:rsid w:val="00F8363D"/>
    <w:rsid w:val="00F83F0D"/>
    <w:rsid w:val="00F84129"/>
    <w:rsid w:val="00F86410"/>
    <w:rsid w:val="00F86988"/>
    <w:rsid w:val="00F86F33"/>
    <w:rsid w:val="00F915E4"/>
    <w:rsid w:val="00F92157"/>
    <w:rsid w:val="00F936AE"/>
    <w:rsid w:val="00F93921"/>
    <w:rsid w:val="00F93C3D"/>
    <w:rsid w:val="00F94C86"/>
    <w:rsid w:val="00F94EB8"/>
    <w:rsid w:val="00F95354"/>
    <w:rsid w:val="00F97167"/>
    <w:rsid w:val="00F9743B"/>
    <w:rsid w:val="00FA16B7"/>
    <w:rsid w:val="00FA2789"/>
    <w:rsid w:val="00FA5EF4"/>
    <w:rsid w:val="00FB0972"/>
    <w:rsid w:val="00FB1626"/>
    <w:rsid w:val="00FB192C"/>
    <w:rsid w:val="00FB1C15"/>
    <w:rsid w:val="00FB3238"/>
    <w:rsid w:val="00FB409E"/>
    <w:rsid w:val="00FB535A"/>
    <w:rsid w:val="00FB5535"/>
    <w:rsid w:val="00FB628B"/>
    <w:rsid w:val="00FB697C"/>
    <w:rsid w:val="00FB700A"/>
    <w:rsid w:val="00FB76F2"/>
    <w:rsid w:val="00FB79B2"/>
    <w:rsid w:val="00FC0AAF"/>
    <w:rsid w:val="00FC0ECA"/>
    <w:rsid w:val="00FC3567"/>
    <w:rsid w:val="00FC35B2"/>
    <w:rsid w:val="00FC3A37"/>
    <w:rsid w:val="00FC61E0"/>
    <w:rsid w:val="00FC67A3"/>
    <w:rsid w:val="00FC6831"/>
    <w:rsid w:val="00FC7F77"/>
    <w:rsid w:val="00FD0FDA"/>
    <w:rsid w:val="00FD16D5"/>
    <w:rsid w:val="00FD37D1"/>
    <w:rsid w:val="00FD3AF2"/>
    <w:rsid w:val="00FD4292"/>
    <w:rsid w:val="00FD47CA"/>
    <w:rsid w:val="00FD4E27"/>
    <w:rsid w:val="00FE20DA"/>
    <w:rsid w:val="00FE3ED2"/>
    <w:rsid w:val="00FE42D8"/>
    <w:rsid w:val="00FE485B"/>
    <w:rsid w:val="00FE62CA"/>
    <w:rsid w:val="00FE76E6"/>
    <w:rsid w:val="00FE7859"/>
    <w:rsid w:val="00FF04A4"/>
    <w:rsid w:val="00FF1900"/>
    <w:rsid w:val="00FF31C3"/>
    <w:rsid w:val="00FF3AE5"/>
    <w:rsid w:val="00FF4179"/>
    <w:rsid w:val="00FF42F5"/>
    <w:rsid w:val="00FF472C"/>
    <w:rsid w:val="00FF4BA1"/>
    <w:rsid w:val="00FF4F33"/>
    <w:rsid w:val="00FF5B28"/>
    <w:rsid w:val="00FF6102"/>
    <w:rsid w:val="00FF6D9D"/>
    <w:rsid w:val="00FF7483"/>
    <w:rsid w:val="00FF7941"/>
    <w:rsid w:val="0106C5A2"/>
    <w:rsid w:val="018045B1"/>
    <w:rsid w:val="01A444BD"/>
    <w:rsid w:val="01B4A33C"/>
    <w:rsid w:val="01F7059B"/>
    <w:rsid w:val="0205DBCF"/>
    <w:rsid w:val="0212B16A"/>
    <w:rsid w:val="02DFE4BF"/>
    <w:rsid w:val="02E95CA7"/>
    <w:rsid w:val="0396D209"/>
    <w:rsid w:val="039D33FC"/>
    <w:rsid w:val="03AC3495"/>
    <w:rsid w:val="03CDFC8D"/>
    <w:rsid w:val="0406FF9F"/>
    <w:rsid w:val="040A8564"/>
    <w:rsid w:val="0508B90A"/>
    <w:rsid w:val="05BF5A4A"/>
    <w:rsid w:val="05CC3277"/>
    <w:rsid w:val="064FB908"/>
    <w:rsid w:val="0674B5A4"/>
    <w:rsid w:val="06A1A7C0"/>
    <w:rsid w:val="06C41D3A"/>
    <w:rsid w:val="073D090C"/>
    <w:rsid w:val="074A61EB"/>
    <w:rsid w:val="0778FF25"/>
    <w:rsid w:val="0786917F"/>
    <w:rsid w:val="080B234D"/>
    <w:rsid w:val="0849C7AA"/>
    <w:rsid w:val="08747B69"/>
    <w:rsid w:val="08B1A9C3"/>
    <w:rsid w:val="08D3CBF5"/>
    <w:rsid w:val="08EFAD60"/>
    <w:rsid w:val="0933731F"/>
    <w:rsid w:val="095BF841"/>
    <w:rsid w:val="09EA83FF"/>
    <w:rsid w:val="09F1827E"/>
    <w:rsid w:val="0A168063"/>
    <w:rsid w:val="0A239574"/>
    <w:rsid w:val="0A295730"/>
    <w:rsid w:val="0A941593"/>
    <w:rsid w:val="0ACA3DB7"/>
    <w:rsid w:val="0B3F8F13"/>
    <w:rsid w:val="0B718A33"/>
    <w:rsid w:val="0B83AE62"/>
    <w:rsid w:val="0BAC97DA"/>
    <w:rsid w:val="0BC6D2FB"/>
    <w:rsid w:val="0BD5C533"/>
    <w:rsid w:val="0BDEA33D"/>
    <w:rsid w:val="0CA573DD"/>
    <w:rsid w:val="0CC928CF"/>
    <w:rsid w:val="0CE2AB0E"/>
    <w:rsid w:val="0D4AEAE7"/>
    <w:rsid w:val="0D789369"/>
    <w:rsid w:val="0E03B187"/>
    <w:rsid w:val="0E128506"/>
    <w:rsid w:val="0E91E000"/>
    <w:rsid w:val="0EFA7A05"/>
    <w:rsid w:val="0F32A52F"/>
    <w:rsid w:val="0F3B4B23"/>
    <w:rsid w:val="0F468984"/>
    <w:rsid w:val="0F5643C4"/>
    <w:rsid w:val="0FD3E6C0"/>
    <w:rsid w:val="1003908E"/>
    <w:rsid w:val="10225017"/>
    <w:rsid w:val="10AAED8A"/>
    <w:rsid w:val="10BA546A"/>
    <w:rsid w:val="10E933EE"/>
    <w:rsid w:val="11773955"/>
    <w:rsid w:val="1180592D"/>
    <w:rsid w:val="121B62B5"/>
    <w:rsid w:val="12235198"/>
    <w:rsid w:val="122E539D"/>
    <w:rsid w:val="128EC611"/>
    <w:rsid w:val="12CE1963"/>
    <w:rsid w:val="12EBE843"/>
    <w:rsid w:val="13056BA5"/>
    <w:rsid w:val="13CF806D"/>
    <w:rsid w:val="14027AF3"/>
    <w:rsid w:val="1413FE54"/>
    <w:rsid w:val="14299177"/>
    <w:rsid w:val="145E1FCE"/>
    <w:rsid w:val="147D3AF9"/>
    <w:rsid w:val="14A008F6"/>
    <w:rsid w:val="14BCF433"/>
    <w:rsid w:val="14F2553B"/>
    <w:rsid w:val="151BFDCE"/>
    <w:rsid w:val="15627F7B"/>
    <w:rsid w:val="15AFCEB5"/>
    <w:rsid w:val="15C31AD6"/>
    <w:rsid w:val="15FCE9CD"/>
    <w:rsid w:val="163C39A7"/>
    <w:rsid w:val="163F9C0D"/>
    <w:rsid w:val="168E7709"/>
    <w:rsid w:val="169C6DE2"/>
    <w:rsid w:val="174F6E99"/>
    <w:rsid w:val="1755AD2C"/>
    <w:rsid w:val="179BE29C"/>
    <w:rsid w:val="17B9877F"/>
    <w:rsid w:val="18873C25"/>
    <w:rsid w:val="196990C1"/>
    <w:rsid w:val="1A061631"/>
    <w:rsid w:val="1A10F0D0"/>
    <w:rsid w:val="1A2C31EA"/>
    <w:rsid w:val="1A59A123"/>
    <w:rsid w:val="1A72EC4D"/>
    <w:rsid w:val="1B130CE9"/>
    <w:rsid w:val="1B40269D"/>
    <w:rsid w:val="1BEE02DB"/>
    <w:rsid w:val="1C109D7F"/>
    <w:rsid w:val="1CB5B092"/>
    <w:rsid w:val="1CCA9E57"/>
    <w:rsid w:val="1CD342B1"/>
    <w:rsid w:val="1CD7D4D9"/>
    <w:rsid w:val="1D3BE907"/>
    <w:rsid w:val="1D5463B1"/>
    <w:rsid w:val="1D5956B0"/>
    <w:rsid w:val="1DF24BBE"/>
    <w:rsid w:val="1E24BD62"/>
    <w:rsid w:val="1E29B7D3"/>
    <w:rsid w:val="1E45586C"/>
    <w:rsid w:val="1E5769FE"/>
    <w:rsid w:val="1E83D96B"/>
    <w:rsid w:val="1E9DD47E"/>
    <w:rsid w:val="1EB4B11C"/>
    <w:rsid w:val="1EE3978D"/>
    <w:rsid w:val="1EFFA30D"/>
    <w:rsid w:val="1F7B70D6"/>
    <w:rsid w:val="20006861"/>
    <w:rsid w:val="200D7A21"/>
    <w:rsid w:val="204A196F"/>
    <w:rsid w:val="207E7050"/>
    <w:rsid w:val="20E7CED6"/>
    <w:rsid w:val="21067542"/>
    <w:rsid w:val="2166BE6C"/>
    <w:rsid w:val="217DDC83"/>
    <w:rsid w:val="218EB978"/>
    <w:rsid w:val="21E1CF66"/>
    <w:rsid w:val="21E3236F"/>
    <w:rsid w:val="22423C67"/>
    <w:rsid w:val="227703F9"/>
    <w:rsid w:val="2315470D"/>
    <w:rsid w:val="2324F93C"/>
    <w:rsid w:val="23AC2FCD"/>
    <w:rsid w:val="23E11F52"/>
    <w:rsid w:val="24710778"/>
    <w:rsid w:val="2484C625"/>
    <w:rsid w:val="24BFD026"/>
    <w:rsid w:val="24D9735F"/>
    <w:rsid w:val="25024C13"/>
    <w:rsid w:val="2522DB9A"/>
    <w:rsid w:val="2534AE7C"/>
    <w:rsid w:val="2546A173"/>
    <w:rsid w:val="257984FB"/>
    <w:rsid w:val="26100DBD"/>
    <w:rsid w:val="2662A784"/>
    <w:rsid w:val="2677A613"/>
    <w:rsid w:val="26D02107"/>
    <w:rsid w:val="26D07EDD"/>
    <w:rsid w:val="26D106BE"/>
    <w:rsid w:val="26D6764F"/>
    <w:rsid w:val="27501B27"/>
    <w:rsid w:val="27CD0028"/>
    <w:rsid w:val="27ECC3A6"/>
    <w:rsid w:val="27EF4D78"/>
    <w:rsid w:val="281BD65B"/>
    <w:rsid w:val="285884DE"/>
    <w:rsid w:val="285FBECB"/>
    <w:rsid w:val="28B8B0B4"/>
    <w:rsid w:val="28BA9502"/>
    <w:rsid w:val="28BE9C71"/>
    <w:rsid w:val="28C0F67C"/>
    <w:rsid w:val="28CDC0E9"/>
    <w:rsid w:val="2973A14B"/>
    <w:rsid w:val="29825279"/>
    <w:rsid w:val="298DF000"/>
    <w:rsid w:val="29D67EE1"/>
    <w:rsid w:val="2A4CF0F9"/>
    <w:rsid w:val="2AB81B1C"/>
    <w:rsid w:val="2AC00D06"/>
    <w:rsid w:val="2B3D825D"/>
    <w:rsid w:val="2B925EC2"/>
    <w:rsid w:val="2BB52645"/>
    <w:rsid w:val="2C4F20EB"/>
    <w:rsid w:val="2C59AD82"/>
    <w:rsid w:val="2C9E6DC0"/>
    <w:rsid w:val="2D191C5C"/>
    <w:rsid w:val="2D25DF2A"/>
    <w:rsid w:val="2D30ED42"/>
    <w:rsid w:val="2D4C73CD"/>
    <w:rsid w:val="2D5DF3D4"/>
    <w:rsid w:val="2D854D80"/>
    <w:rsid w:val="2DA91F0C"/>
    <w:rsid w:val="2DAF5C9E"/>
    <w:rsid w:val="2DB7DEFC"/>
    <w:rsid w:val="2E270260"/>
    <w:rsid w:val="2E9E61B5"/>
    <w:rsid w:val="2EAFA087"/>
    <w:rsid w:val="2EBCF56D"/>
    <w:rsid w:val="2EBE4277"/>
    <w:rsid w:val="2ED177AF"/>
    <w:rsid w:val="2EDFE960"/>
    <w:rsid w:val="2EF39426"/>
    <w:rsid w:val="2F43594E"/>
    <w:rsid w:val="2FB166FE"/>
    <w:rsid w:val="2FC1EDC6"/>
    <w:rsid w:val="2FCAF056"/>
    <w:rsid w:val="2FD484A3"/>
    <w:rsid w:val="30568B57"/>
    <w:rsid w:val="3081A0EC"/>
    <w:rsid w:val="30A5411D"/>
    <w:rsid w:val="30CDD856"/>
    <w:rsid w:val="30CFD43A"/>
    <w:rsid w:val="30E93BCB"/>
    <w:rsid w:val="30EFF3AE"/>
    <w:rsid w:val="3100CDCB"/>
    <w:rsid w:val="3123CBE7"/>
    <w:rsid w:val="312A092F"/>
    <w:rsid w:val="31743258"/>
    <w:rsid w:val="31C8C2B0"/>
    <w:rsid w:val="31EF3C96"/>
    <w:rsid w:val="324F84D8"/>
    <w:rsid w:val="325EDE22"/>
    <w:rsid w:val="3291B892"/>
    <w:rsid w:val="32AA1634"/>
    <w:rsid w:val="332F072D"/>
    <w:rsid w:val="337BD4A9"/>
    <w:rsid w:val="33A6E273"/>
    <w:rsid w:val="33AAD669"/>
    <w:rsid w:val="33BB0A1C"/>
    <w:rsid w:val="3477D012"/>
    <w:rsid w:val="348D8F8B"/>
    <w:rsid w:val="34F4E3CF"/>
    <w:rsid w:val="3520FE8C"/>
    <w:rsid w:val="355987C0"/>
    <w:rsid w:val="355F10B9"/>
    <w:rsid w:val="358CF5E1"/>
    <w:rsid w:val="35B74232"/>
    <w:rsid w:val="35E6356D"/>
    <w:rsid w:val="3608E648"/>
    <w:rsid w:val="364F7F41"/>
    <w:rsid w:val="36546923"/>
    <w:rsid w:val="36CCD205"/>
    <w:rsid w:val="36DB93D3"/>
    <w:rsid w:val="37356932"/>
    <w:rsid w:val="375E7CF6"/>
    <w:rsid w:val="37718257"/>
    <w:rsid w:val="37A42E8B"/>
    <w:rsid w:val="37C69B3A"/>
    <w:rsid w:val="37E53544"/>
    <w:rsid w:val="37E8CD1D"/>
    <w:rsid w:val="37F0E510"/>
    <w:rsid w:val="37FB8B03"/>
    <w:rsid w:val="38018653"/>
    <w:rsid w:val="3827FF3C"/>
    <w:rsid w:val="38458C31"/>
    <w:rsid w:val="38548511"/>
    <w:rsid w:val="3870FBE9"/>
    <w:rsid w:val="387CFA9F"/>
    <w:rsid w:val="38ABAE6B"/>
    <w:rsid w:val="38E86DAD"/>
    <w:rsid w:val="38F2E7C0"/>
    <w:rsid w:val="38FFBCA3"/>
    <w:rsid w:val="39027C34"/>
    <w:rsid w:val="392165B0"/>
    <w:rsid w:val="39EAC841"/>
    <w:rsid w:val="39FB3071"/>
    <w:rsid w:val="3A69C9F2"/>
    <w:rsid w:val="3A76E6B9"/>
    <w:rsid w:val="3A82BC32"/>
    <w:rsid w:val="3A91209F"/>
    <w:rsid w:val="3AB48B42"/>
    <w:rsid w:val="3AE7FC19"/>
    <w:rsid w:val="3AEE82C7"/>
    <w:rsid w:val="3B0DE308"/>
    <w:rsid w:val="3B50EEB4"/>
    <w:rsid w:val="3BB7CCC1"/>
    <w:rsid w:val="3BC1405F"/>
    <w:rsid w:val="3C73FE6D"/>
    <w:rsid w:val="3C8E2F9F"/>
    <w:rsid w:val="3C8F0061"/>
    <w:rsid w:val="3CA857DA"/>
    <w:rsid w:val="3CB0FDED"/>
    <w:rsid w:val="3D06A3E3"/>
    <w:rsid w:val="3D5C8D42"/>
    <w:rsid w:val="3DB5A593"/>
    <w:rsid w:val="3DBDD6EC"/>
    <w:rsid w:val="3DC88850"/>
    <w:rsid w:val="3DE91E6A"/>
    <w:rsid w:val="3E436B40"/>
    <w:rsid w:val="3E6FE51D"/>
    <w:rsid w:val="3E8FA00A"/>
    <w:rsid w:val="3E94C765"/>
    <w:rsid w:val="3ED0D785"/>
    <w:rsid w:val="3EF0F6E8"/>
    <w:rsid w:val="3EFD2356"/>
    <w:rsid w:val="3F159B24"/>
    <w:rsid w:val="3F2CD1D4"/>
    <w:rsid w:val="3F2F299C"/>
    <w:rsid w:val="3F37D1EF"/>
    <w:rsid w:val="3F4F22CA"/>
    <w:rsid w:val="3F60FC8B"/>
    <w:rsid w:val="3F967369"/>
    <w:rsid w:val="3FA6AD40"/>
    <w:rsid w:val="3FB2465A"/>
    <w:rsid w:val="3FB995EA"/>
    <w:rsid w:val="3FC93C0B"/>
    <w:rsid w:val="3FCB5B09"/>
    <w:rsid w:val="4024F16E"/>
    <w:rsid w:val="4034C878"/>
    <w:rsid w:val="403D542F"/>
    <w:rsid w:val="406EE427"/>
    <w:rsid w:val="4071E48F"/>
    <w:rsid w:val="408CC749"/>
    <w:rsid w:val="4099E3ED"/>
    <w:rsid w:val="41CE1A31"/>
    <w:rsid w:val="42063EA4"/>
    <w:rsid w:val="42191419"/>
    <w:rsid w:val="421D7874"/>
    <w:rsid w:val="42359D56"/>
    <w:rsid w:val="4251B548"/>
    <w:rsid w:val="42770ED0"/>
    <w:rsid w:val="42C284E3"/>
    <w:rsid w:val="42EDF039"/>
    <w:rsid w:val="442E53A8"/>
    <w:rsid w:val="443215C2"/>
    <w:rsid w:val="44479F82"/>
    <w:rsid w:val="448C94FC"/>
    <w:rsid w:val="448EACB9"/>
    <w:rsid w:val="44AC6F2F"/>
    <w:rsid w:val="45126096"/>
    <w:rsid w:val="457F2798"/>
    <w:rsid w:val="458CDE1B"/>
    <w:rsid w:val="459CC427"/>
    <w:rsid w:val="45D03E0F"/>
    <w:rsid w:val="463DBDE4"/>
    <w:rsid w:val="46E55353"/>
    <w:rsid w:val="470E4D04"/>
    <w:rsid w:val="47905850"/>
    <w:rsid w:val="47949291"/>
    <w:rsid w:val="47956C67"/>
    <w:rsid w:val="479A7FAC"/>
    <w:rsid w:val="47C06A1D"/>
    <w:rsid w:val="48478C59"/>
    <w:rsid w:val="486AD226"/>
    <w:rsid w:val="48B2D4E6"/>
    <w:rsid w:val="493C40E9"/>
    <w:rsid w:val="493D197D"/>
    <w:rsid w:val="4944DEE0"/>
    <w:rsid w:val="4992FED3"/>
    <w:rsid w:val="49DD368A"/>
    <w:rsid w:val="49F2E015"/>
    <w:rsid w:val="4A40B764"/>
    <w:rsid w:val="4AF75C60"/>
    <w:rsid w:val="4B1A8645"/>
    <w:rsid w:val="4B928825"/>
    <w:rsid w:val="4BE6F00A"/>
    <w:rsid w:val="4C11875D"/>
    <w:rsid w:val="4C3B2D48"/>
    <w:rsid w:val="4C5866C9"/>
    <w:rsid w:val="4C614C61"/>
    <w:rsid w:val="4C9FCD02"/>
    <w:rsid w:val="4CBEC3B5"/>
    <w:rsid w:val="4CF47DAB"/>
    <w:rsid w:val="4D047093"/>
    <w:rsid w:val="4D160EC0"/>
    <w:rsid w:val="4D59C0CC"/>
    <w:rsid w:val="4D746543"/>
    <w:rsid w:val="4D9B0EEF"/>
    <w:rsid w:val="4DC111AB"/>
    <w:rsid w:val="4E326499"/>
    <w:rsid w:val="4E670C5B"/>
    <w:rsid w:val="4E6C9DBC"/>
    <w:rsid w:val="4E75459C"/>
    <w:rsid w:val="4E7BBFF2"/>
    <w:rsid w:val="4E9D1A35"/>
    <w:rsid w:val="4F00A8CA"/>
    <w:rsid w:val="4F580D1C"/>
    <w:rsid w:val="4F6BDBBF"/>
    <w:rsid w:val="4F95C37A"/>
    <w:rsid w:val="4F9C597F"/>
    <w:rsid w:val="4FA14A85"/>
    <w:rsid w:val="4FEA3888"/>
    <w:rsid w:val="4FFAABD6"/>
    <w:rsid w:val="50179053"/>
    <w:rsid w:val="5035994F"/>
    <w:rsid w:val="5059A19C"/>
    <w:rsid w:val="50731F60"/>
    <w:rsid w:val="50881588"/>
    <w:rsid w:val="50A8F76E"/>
    <w:rsid w:val="50B1FFCA"/>
    <w:rsid w:val="50B20314"/>
    <w:rsid w:val="512083F8"/>
    <w:rsid w:val="514289CF"/>
    <w:rsid w:val="514B4E2A"/>
    <w:rsid w:val="517F569A"/>
    <w:rsid w:val="52596E97"/>
    <w:rsid w:val="52B963FF"/>
    <w:rsid w:val="52E6E597"/>
    <w:rsid w:val="5317FF7A"/>
    <w:rsid w:val="5341718E"/>
    <w:rsid w:val="5375C0D5"/>
    <w:rsid w:val="53844B41"/>
    <w:rsid w:val="53939E6D"/>
    <w:rsid w:val="53997327"/>
    <w:rsid w:val="53C7B4FB"/>
    <w:rsid w:val="53DAC5DB"/>
    <w:rsid w:val="53E12C12"/>
    <w:rsid w:val="53FA65C7"/>
    <w:rsid w:val="5405CB12"/>
    <w:rsid w:val="5410F44E"/>
    <w:rsid w:val="543038CD"/>
    <w:rsid w:val="54529FAC"/>
    <w:rsid w:val="5457233E"/>
    <w:rsid w:val="54BF1B1F"/>
    <w:rsid w:val="54C79E04"/>
    <w:rsid w:val="54D473D9"/>
    <w:rsid w:val="5509143F"/>
    <w:rsid w:val="553236FD"/>
    <w:rsid w:val="554369DE"/>
    <w:rsid w:val="5558A03B"/>
    <w:rsid w:val="55592C44"/>
    <w:rsid w:val="559AC1F6"/>
    <w:rsid w:val="55AEA0DA"/>
    <w:rsid w:val="55E534C1"/>
    <w:rsid w:val="55EE7A6D"/>
    <w:rsid w:val="560E465F"/>
    <w:rsid w:val="5623FEA9"/>
    <w:rsid w:val="5659A27F"/>
    <w:rsid w:val="567AAFAE"/>
    <w:rsid w:val="569BEEB6"/>
    <w:rsid w:val="56A150A0"/>
    <w:rsid w:val="56BE469E"/>
    <w:rsid w:val="56D0CC15"/>
    <w:rsid w:val="56DF3A3F"/>
    <w:rsid w:val="56EEABEC"/>
    <w:rsid w:val="575594D4"/>
    <w:rsid w:val="57603DEF"/>
    <w:rsid w:val="57634643"/>
    <w:rsid w:val="57878163"/>
    <w:rsid w:val="5794CC53"/>
    <w:rsid w:val="57E51723"/>
    <w:rsid w:val="57F572E0"/>
    <w:rsid w:val="585DAB92"/>
    <w:rsid w:val="5882EA67"/>
    <w:rsid w:val="58B2750B"/>
    <w:rsid w:val="58D48BB0"/>
    <w:rsid w:val="597BF6DD"/>
    <w:rsid w:val="5988C08B"/>
    <w:rsid w:val="599170DF"/>
    <w:rsid w:val="59D430E4"/>
    <w:rsid w:val="5A08B4AB"/>
    <w:rsid w:val="5A21DD08"/>
    <w:rsid w:val="5A284F4F"/>
    <w:rsid w:val="5A992D36"/>
    <w:rsid w:val="5AD85B63"/>
    <w:rsid w:val="5AFCC6D2"/>
    <w:rsid w:val="5B165EE0"/>
    <w:rsid w:val="5B98B7D5"/>
    <w:rsid w:val="5BB069FD"/>
    <w:rsid w:val="5BB92E95"/>
    <w:rsid w:val="5BC41345"/>
    <w:rsid w:val="5C0C7A6C"/>
    <w:rsid w:val="5C72E9D4"/>
    <w:rsid w:val="5CA9CF5B"/>
    <w:rsid w:val="5CE3038B"/>
    <w:rsid w:val="5CE42FB6"/>
    <w:rsid w:val="5CF0D3D6"/>
    <w:rsid w:val="5D449A59"/>
    <w:rsid w:val="5D68C1F7"/>
    <w:rsid w:val="5D9695FF"/>
    <w:rsid w:val="5DAA1E90"/>
    <w:rsid w:val="5DAB6E3D"/>
    <w:rsid w:val="5DADB953"/>
    <w:rsid w:val="5DD8EE08"/>
    <w:rsid w:val="5DF581EF"/>
    <w:rsid w:val="5E1CCE27"/>
    <w:rsid w:val="5E932C7D"/>
    <w:rsid w:val="5EAE6F45"/>
    <w:rsid w:val="5EED3AC1"/>
    <w:rsid w:val="5EF82B6E"/>
    <w:rsid w:val="5F1CB5EF"/>
    <w:rsid w:val="5F3A7181"/>
    <w:rsid w:val="5F782159"/>
    <w:rsid w:val="5F8C20C2"/>
    <w:rsid w:val="5FEAD2D5"/>
    <w:rsid w:val="601AAEA2"/>
    <w:rsid w:val="604F8CA8"/>
    <w:rsid w:val="605902C8"/>
    <w:rsid w:val="607DB5D4"/>
    <w:rsid w:val="60A8198D"/>
    <w:rsid w:val="60F0C1D0"/>
    <w:rsid w:val="61075AB4"/>
    <w:rsid w:val="615665AF"/>
    <w:rsid w:val="61752DC9"/>
    <w:rsid w:val="6196781E"/>
    <w:rsid w:val="624A6E62"/>
    <w:rsid w:val="624C7693"/>
    <w:rsid w:val="62A25774"/>
    <w:rsid w:val="62ABB798"/>
    <w:rsid w:val="62C07937"/>
    <w:rsid w:val="631E545C"/>
    <w:rsid w:val="638F1B7A"/>
    <w:rsid w:val="639F747C"/>
    <w:rsid w:val="63A09495"/>
    <w:rsid w:val="63BB8718"/>
    <w:rsid w:val="6461A319"/>
    <w:rsid w:val="6478BA42"/>
    <w:rsid w:val="64915020"/>
    <w:rsid w:val="6491DB4D"/>
    <w:rsid w:val="64E2112E"/>
    <w:rsid w:val="64FCF09D"/>
    <w:rsid w:val="65564C1C"/>
    <w:rsid w:val="6557C6B7"/>
    <w:rsid w:val="65847B21"/>
    <w:rsid w:val="65A22BA0"/>
    <w:rsid w:val="65F1406D"/>
    <w:rsid w:val="6617C671"/>
    <w:rsid w:val="6647703F"/>
    <w:rsid w:val="6655F51E"/>
    <w:rsid w:val="6679FF25"/>
    <w:rsid w:val="66A2A6A9"/>
    <w:rsid w:val="6749C684"/>
    <w:rsid w:val="6762EF2F"/>
    <w:rsid w:val="676783B2"/>
    <w:rsid w:val="67E312D5"/>
    <w:rsid w:val="67FA48A9"/>
    <w:rsid w:val="68414437"/>
    <w:rsid w:val="685FCF37"/>
    <w:rsid w:val="6893B29B"/>
    <w:rsid w:val="68959A88"/>
    <w:rsid w:val="690B89AF"/>
    <w:rsid w:val="6911416B"/>
    <w:rsid w:val="69CDC2AE"/>
    <w:rsid w:val="69D061C0"/>
    <w:rsid w:val="69ECCAA3"/>
    <w:rsid w:val="69FF54B7"/>
    <w:rsid w:val="6A574303"/>
    <w:rsid w:val="6A724646"/>
    <w:rsid w:val="6A8D8902"/>
    <w:rsid w:val="6AA28A3C"/>
    <w:rsid w:val="6AB4AF2A"/>
    <w:rsid w:val="6AC22846"/>
    <w:rsid w:val="6ACED369"/>
    <w:rsid w:val="6AE2AFE7"/>
    <w:rsid w:val="6B437A56"/>
    <w:rsid w:val="6B521ED3"/>
    <w:rsid w:val="6B777604"/>
    <w:rsid w:val="6BC2B118"/>
    <w:rsid w:val="6C361DCA"/>
    <w:rsid w:val="6C3E2E1C"/>
    <w:rsid w:val="6C564E9D"/>
    <w:rsid w:val="6C5C09D2"/>
    <w:rsid w:val="6C770EB4"/>
    <w:rsid w:val="6C8D6A8F"/>
    <w:rsid w:val="6CCBDE58"/>
    <w:rsid w:val="6D33A848"/>
    <w:rsid w:val="6DAC2A8F"/>
    <w:rsid w:val="6DEFEE31"/>
    <w:rsid w:val="6E06742B"/>
    <w:rsid w:val="6E385CF6"/>
    <w:rsid w:val="6E8AAA86"/>
    <w:rsid w:val="6EB7A3D3"/>
    <w:rsid w:val="6EB7F8FF"/>
    <w:rsid w:val="6EE5FBB8"/>
    <w:rsid w:val="6EEA6FF1"/>
    <w:rsid w:val="6EF73D43"/>
    <w:rsid w:val="6EF82BE4"/>
    <w:rsid w:val="6F4C5028"/>
    <w:rsid w:val="7040DD5F"/>
    <w:rsid w:val="707CDF22"/>
    <w:rsid w:val="707D88D5"/>
    <w:rsid w:val="70DF3B22"/>
    <w:rsid w:val="7147C74B"/>
    <w:rsid w:val="7147CEF0"/>
    <w:rsid w:val="714A767E"/>
    <w:rsid w:val="71C7F31B"/>
    <w:rsid w:val="725DE700"/>
    <w:rsid w:val="7279489D"/>
    <w:rsid w:val="72EE4365"/>
    <w:rsid w:val="7309E9C6"/>
    <w:rsid w:val="7395A734"/>
    <w:rsid w:val="73A638F6"/>
    <w:rsid w:val="73C06C94"/>
    <w:rsid w:val="7443CD46"/>
    <w:rsid w:val="746E45CA"/>
    <w:rsid w:val="7492A6E7"/>
    <w:rsid w:val="749C1A6F"/>
    <w:rsid w:val="74A96634"/>
    <w:rsid w:val="74D06A7D"/>
    <w:rsid w:val="74F326B9"/>
    <w:rsid w:val="7563E757"/>
    <w:rsid w:val="75834901"/>
    <w:rsid w:val="75946778"/>
    <w:rsid w:val="75A93A27"/>
    <w:rsid w:val="75C66589"/>
    <w:rsid w:val="75CC8241"/>
    <w:rsid w:val="76004B39"/>
    <w:rsid w:val="76294673"/>
    <w:rsid w:val="762F344E"/>
    <w:rsid w:val="766C0389"/>
    <w:rsid w:val="766D3AAD"/>
    <w:rsid w:val="767AF642"/>
    <w:rsid w:val="76BDA650"/>
    <w:rsid w:val="7735CF29"/>
    <w:rsid w:val="7742ACC9"/>
    <w:rsid w:val="775FE6C6"/>
    <w:rsid w:val="77D13DB3"/>
    <w:rsid w:val="77EDED8D"/>
    <w:rsid w:val="77F8C422"/>
    <w:rsid w:val="78344B5D"/>
    <w:rsid w:val="78432559"/>
    <w:rsid w:val="7862E86E"/>
    <w:rsid w:val="7867D0C5"/>
    <w:rsid w:val="78A1C205"/>
    <w:rsid w:val="78E32CAD"/>
    <w:rsid w:val="78EAD65B"/>
    <w:rsid w:val="78F67AF3"/>
    <w:rsid w:val="792625FE"/>
    <w:rsid w:val="7953FF7A"/>
    <w:rsid w:val="797124A9"/>
    <w:rsid w:val="799CCCFF"/>
    <w:rsid w:val="7A080674"/>
    <w:rsid w:val="7A201B4B"/>
    <w:rsid w:val="7A64D830"/>
    <w:rsid w:val="7A7E5440"/>
    <w:rsid w:val="7ABC7A8D"/>
    <w:rsid w:val="7AEC25F8"/>
    <w:rsid w:val="7B66F43A"/>
    <w:rsid w:val="7BB99CCF"/>
    <w:rsid w:val="7BDEFFEF"/>
    <w:rsid w:val="7C2AABC7"/>
    <w:rsid w:val="7C41F825"/>
    <w:rsid w:val="7C5F0577"/>
    <w:rsid w:val="7C5FFDF3"/>
    <w:rsid w:val="7C80C794"/>
    <w:rsid w:val="7C928300"/>
    <w:rsid w:val="7CABAB30"/>
    <w:rsid w:val="7CD464AF"/>
    <w:rsid w:val="7DE2233C"/>
    <w:rsid w:val="7DFE68B5"/>
    <w:rsid w:val="7E358649"/>
    <w:rsid w:val="7E42FC82"/>
    <w:rsid w:val="7E941E5E"/>
    <w:rsid w:val="7EA78781"/>
    <w:rsid w:val="7EBCA211"/>
    <w:rsid w:val="7EED220B"/>
    <w:rsid w:val="7F44BF2F"/>
    <w:rsid w:val="7F6C1D1F"/>
    <w:rsid w:val="7F835DAC"/>
    <w:rsid w:val="7FF6DCC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C597"/>
  <w15:docId w15:val="{BD6D38F5-C137-49A9-B1C9-2B34E220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F7DDB"/>
    <w:pPr>
      <w:suppressAutoHyphens/>
      <w:spacing w:after="200" w:line="240" w:lineRule="auto"/>
    </w:pPr>
    <w:rPr>
      <w:rFonts w:ascii="Times New Roman" w:hAnsi="Times New Roman"/>
      <w:sz w:val="24"/>
    </w:rPr>
  </w:style>
  <w:style w:type="paragraph" w:styleId="Pealkiri1">
    <w:name w:val="heading 1"/>
    <w:basedOn w:val="Normaallaad"/>
    <w:next w:val="Normaallaad"/>
    <w:link w:val="Pealkiri1Mrk"/>
    <w:uiPriority w:val="9"/>
    <w:qFormat/>
    <w:rsid w:val="008A4B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2">
    <w:name w:val="heading 2"/>
    <w:basedOn w:val="Normaallaad"/>
    <w:next w:val="Normaallaad"/>
    <w:link w:val="Pealkiri2Mrk"/>
    <w:uiPriority w:val="9"/>
    <w:unhideWhenUsed/>
    <w:qFormat/>
    <w:rsid w:val="008A4B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next w:val="Normaallaad"/>
    <w:link w:val="Pealkiri3Mrk"/>
    <w:uiPriority w:val="99"/>
    <w:unhideWhenUsed/>
    <w:qFormat/>
    <w:rsid w:val="008A4B3A"/>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Pealkiri4">
    <w:name w:val="heading 4"/>
    <w:basedOn w:val="Normaallaad"/>
    <w:next w:val="Normaallaad"/>
    <w:link w:val="Pealkiri4Mrk"/>
    <w:uiPriority w:val="99"/>
    <w:qFormat/>
    <w:rsid w:val="00020A00"/>
    <w:pPr>
      <w:keepNext/>
      <w:spacing w:before="240" w:after="60"/>
      <w:ind w:left="2880" w:hanging="360"/>
      <w:outlineLvl w:val="3"/>
    </w:pPr>
    <w:rPr>
      <w:rFonts w:ascii="Calibri" w:eastAsia="Times New Roman" w:hAnsi="Calibri" w:cs="Calibri"/>
      <w:b/>
      <w:bCs/>
      <w:sz w:val="28"/>
      <w:szCs w:val="28"/>
      <w:lang w:eastAsia="ar-SA"/>
    </w:rPr>
  </w:style>
  <w:style w:type="paragraph" w:styleId="Pealkiri5">
    <w:name w:val="heading 5"/>
    <w:basedOn w:val="Normaallaad"/>
    <w:next w:val="Normaallaad"/>
    <w:link w:val="Pealkiri5Mrk"/>
    <w:uiPriority w:val="99"/>
    <w:qFormat/>
    <w:rsid w:val="00020A00"/>
    <w:pPr>
      <w:spacing w:before="240" w:after="60"/>
      <w:ind w:left="3600" w:hanging="360"/>
      <w:outlineLvl w:val="4"/>
    </w:pPr>
    <w:rPr>
      <w:rFonts w:ascii="Calibri" w:eastAsia="Times New Roman" w:hAnsi="Calibri" w:cs="Calibri"/>
      <w:b/>
      <w:bCs/>
      <w:i/>
      <w:iCs/>
      <w:sz w:val="26"/>
      <w:szCs w:val="26"/>
      <w:lang w:eastAsia="ar-SA"/>
    </w:rPr>
  </w:style>
  <w:style w:type="paragraph" w:styleId="Pealkiri6">
    <w:name w:val="heading 6"/>
    <w:basedOn w:val="Normaallaad"/>
    <w:next w:val="Normaallaad"/>
    <w:link w:val="Pealkiri6Mrk"/>
    <w:uiPriority w:val="99"/>
    <w:unhideWhenUsed/>
    <w:qFormat/>
    <w:rsid w:val="00222CC2"/>
    <w:pPr>
      <w:keepNext/>
      <w:keepLines/>
      <w:spacing w:before="40" w:after="0"/>
      <w:outlineLvl w:val="5"/>
    </w:pPr>
    <w:rPr>
      <w:rFonts w:asciiTheme="majorHAnsi" w:eastAsiaTheme="majorEastAsia" w:hAnsiTheme="majorHAnsi" w:cstheme="majorBidi"/>
      <w:color w:val="1F4D78" w:themeColor="accent1" w:themeShade="7F"/>
    </w:rPr>
  </w:style>
  <w:style w:type="paragraph" w:styleId="Pealkiri7">
    <w:name w:val="heading 7"/>
    <w:basedOn w:val="Normaallaad"/>
    <w:next w:val="Normaallaad"/>
    <w:link w:val="Pealkiri7Mrk"/>
    <w:uiPriority w:val="99"/>
    <w:qFormat/>
    <w:rsid w:val="00020A00"/>
    <w:pPr>
      <w:spacing w:before="240" w:after="60"/>
      <w:ind w:left="5040" w:hanging="360"/>
      <w:outlineLvl w:val="6"/>
    </w:pPr>
    <w:rPr>
      <w:rFonts w:ascii="Calibri" w:eastAsia="Times New Roman" w:hAnsi="Calibri" w:cs="Calibri"/>
      <w:szCs w:val="24"/>
      <w:lang w:eastAsia="ar-SA"/>
    </w:rPr>
  </w:style>
  <w:style w:type="paragraph" w:styleId="Pealkiri8">
    <w:name w:val="heading 8"/>
    <w:basedOn w:val="Normaallaad"/>
    <w:next w:val="Normaallaad"/>
    <w:link w:val="Pealkiri8Mrk"/>
    <w:uiPriority w:val="99"/>
    <w:qFormat/>
    <w:rsid w:val="00020A00"/>
    <w:pPr>
      <w:spacing w:before="240" w:after="60"/>
      <w:ind w:left="5760" w:hanging="360"/>
      <w:outlineLvl w:val="7"/>
    </w:pPr>
    <w:rPr>
      <w:rFonts w:ascii="Calibri" w:eastAsia="Times New Roman" w:hAnsi="Calibri" w:cs="Calibri"/>
      <w:i/>
      <w:iCs/>
      <w:szCs w:val="24"/>
      <w:lang w:eastAsia="ar-SA"/>
    </w:rPr>
  </w:style>
  <w:style w:type="paragraph" w:styleId="Pealkiri9">
    <w:name w:val="heading 9"/>
    <w:basedOn w:val="Normaallaad"/>
    <w:next w:val="Normaallaad"/>
    <w:link w:val="Pealkiri9Mrk"/>
    <w:uiPriority w:val="99"/>
    <w:qFormat/>
    <w:rsid w:val="00020A00"/>
    <w:pPr>
      <w:spacing w:before="240" w:after="60"/>
      <w:ind w:left="6480" w:hanging="360"/>
      <w:outlineLvl w:val="8"/>
    </w:pPr>
    <w:rPr>
      <w:rFonts w:ascii="Cambria" w:eastAsia="Times New Roman" w:hAnsi="Cambria" w:cs="Cambria"/>
      <w:sz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FC67A3"/>
    <w:rPr>
      <w:sz w:val="16"/>
      <w:szCs w:val="16"/>
    </w:rPr>
  </w:style>
  <w:style w:type="paragraph" w:styleId="Kommentaaritekst">
    <w:name w:val="annotation text"/>
    <w:basedOn w:val="Normaallaad"/>
    <w:link w:val="KommentaaritekstMrk"/>
    <w:uiPriority w:val="99"/>
    <w:unhideWhenUsed/>
    <w:rsid w:val="00FC67A3"/>
    <w:rPr>
      <w:sz w:val="20"/>
      <w:szCs w:val="20"/>
    </w:rPr>
  </w:style>
  <w:style w:type="character" w:customStyle="1" w:styleId="KommentaaritekstMrk">
    <w:name w:val="Kommentaari tekst Märk"/>
    <w:basedOn w:val="Liguvaikefont"/>
    <w:link w:val="Kommentaaritekst"/>
    <w:uiPriority w:val="99"/>
    <w:rsid w:val="00FC67A3"/>
    <w:rPr>
      <w:sz w:val="20"/>
      <w:szCs w:val="20"/>
    </w:rPr>
  </w:style>
  <w:style w:type="paragraph" w:styleId="Kommentaariteema">
    <w:name w:val="annotation subject"/>
    <w:basedOn w:val="Kommentaaritekst"/>
    <w:next w:val="Kommentaaritekst"/>
    <w:link w:val="KommentaariteemaMrk"/>
    <w:uiPriority w:val="99"/>
    <w:semiHidden/>
    <w:unhideWhenUsed/>
    <w:rsid w:val="00FC67A3"/>
    <w:rPr>
      <w:b/>
      <w:bCs/>
    </w:rPr>
  </w:style>
  <w:style w:type="character" w:customStyle="1" w:styleId="KommentaariteemaMrk">
    <w:name w:val="Kommentaari teema Märk"/>
    <w:basedOn w:val="KommentaaritekstMrk"/>
    <w:link w:val="Kommentaariteema"/>
    <w:uiPriority w:val="99"/>
    <w:semiHidden/>
    <w:rsid w:val="00FC67A3"/>
    <w:rPr>
      <w:b/>
      <w:bCs/>
      <w:sz w:val="20"/>
      <w:szCs w:val="20"/>
    </w:rPr>
  </w:style>
  <w:style w:type="paragraph" w:styleId="Jutumullitekst">
    <w:name w:val="Balloon Text"/>
    <w:basedOn w:val="Normaallaad"/>
    <w:link w:val="JutumullitekstMrk"/>
    <w:uiPriority w:val="99"/>
    <w:semiHidden/>
    <w:unhideWhenUsed/>
    <w:rsid w:val="00FC67A3"/>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C67A3"/>
    <w:rPr>
      <w:rFonts w:ascii="Segoe UI" w:hAnsi="Segoe UI" w:cs="Segoe UI"/>
      <w:sz w:val="18"/>
      <w:szCs w:val="18"/>
    </w:rPr>
  </w:style>
  <w:style w:type="character" w:styleId="Hperlink">
    <w:name w:val="Hyperlink"/>
    <w:basedOn w:val="Liguvaikefont"/>
    <w:uiPriority w:val="99"/>
    <w:unhideWhenUsed/>
    <w:rsid w:val="00FC67A3"/>
    <w:rPr>
      <w:color w:val="0563C1" w:themeColor="hyperlink"/>
      <w:u w:val="single"/>
    </w:rPr>
  </w:style>
  <w:style w:type="paragraph" w:customStyle="1" w:styleId="Vaikimisi">
    <w:name w:val="Vaikimisi"/>
    <w:rsid w:val="00460801"/>
    <w:pPr>
      <w:widowControl w:val="0"/>
      <w:autoSpaceDE w:val="0"/>
      <w:autoSpaceDN w:val="0"/>
      <w:adjustRightInd w:val="0"/>
      <w:spacing w:after="0" w:line="240" w:lineRule="auto"/>
    </w:pPr>
    <w:rPr>
      <w:rFonts w:ascii="Times New Roman" w:eastAsiaTheme="minorEastAsia" w:hAnsi="Times New Roman" w:cs="Times New Roman"/>
      <w:kern w:val="1"/>
      <w:sz w:val="24"/>
      <w:szCs w:val="24"/>
      <w:lang w:eastAsia="et-EE"/>
    </w:rPr>
  </w:style>
  <w:style w:type="paragraph" w:styleId="Normaallaadveeb">
    <w:name w:val="Normal (Web)"/>
    <w:basedOn w:val="Normaallaad"/>
    <w:uiPriority w:val="99"/>
    <w:unhideWhenUsed/>
    <w:rsid w:val="00460801"/>
    <w:rPr>
      <w:rFonts w:cs="Times New Roman"/>
      <w:szCs w:val="24"/>
    </w:rPr>
  </w:style>
  <w:style w:type="character" w:customStyle="1" w:styleId="Pealkiri2Mrk">
    <w:name w:val="Pealkiri 2 Märk"/>
    <w:basedOn w:val="Liguvaikefont"/>
    <w:link w:val="Pealkiri2"/>
    <w:uiPriority w:val="9"/>
    <w:rsid w:val="008A4B3A"/>
    <w:rPr>
      <w:rFonts w:asciiTheme="majorHAnsi" w:eastAsiaTheme="majorEastAsia" w:hAnsiTheme="majorHAnsi" w:cstheme="majorBidi"/>
      <w:color w:val="2E74B5" w:themeColor="accent1" w:themeShade="BF"/>
      <w:sz w:val="26"/>
      <w:szCs w:val="26"/>
    </w:rPr>
  </w:style>
  <w:style w:type="character" w:customStyle="1" w:styleId="Pealkiri3Mrk">
    <w:name w:val="Pealkiri 3 Märk"/>
    <w:basedOn w:val="Liguvaikefont"/>
    <w:link w:val="Pealkiri3"/>
    <w:uiPriority w:val="99"/>
    <w:rsid w:val="008A4B3A"/>
    <w:rPr>
      <w:rFonts w:asciiTheme="majorHAnsi" w:eastAsiaTheme="majorEastAsia" w:hAnsiTheme="majorHAnsi" w:cstheme="majorBidi"/>
      <w:color w:val="1F4D78" w:themeColor="accent1" w:themeShade="7F"/>
      <w:sz w:val="24"/>
      <w:szCs w:val="24"/>
    </w:rPr>
  </w:style>
  <w:style w:type="character" w:customStyle="1" w:styleId="Pealkiri1Mrk">
    <w:name w:val="Pealkiri 1 Märk"/>
    <w:basedOn w:val="Liguvaikefont"/>
    <w:link w:val="Pealkiri1"/>
    <w:uiPriority w:val="9"/>
    <w:rsid w:val="008A4B3A"/>
    <w:rPr>
      <w:rFonts w:asciiTheme="majorHAnsi" w:eastAsiaTheme="majorEastAsia" w:hAnsiTheme="majorHAnsi" w:cstheme="majorBidi"/>
      <w:color w:val="2E74B5" w:themeColor="accent1" w:themeShade="BF"/>
      <w:sz w:val="32"/>
      <w:szCs w:val="32"/>
    </w:rPr>
  </w:style>
  <w:style w:type="paragraph" w:customStyle="1" w:styleId="pealkiri">
    <w:name w:val="§_pealkiri"/>
    <w:basedOn w:val="Normaallaad"/>
    <w:qFormat/>
    <w:rsid w:val="00161C39"/>
    <w:pPr>
      <w:widowControl w:val="0"/>
      <w:suppressAutoHyphens w:val="0"/>
      <w:autoSpaceDN w:val="0"/>
      <w:adjustRightInd w:val="0"/>
      <w:spacing w:before="240" w:after="0"/>
      <w:jc w:val="both"/>
    </w:pPr>
    <w:rPr>
      <w:rFonts w:eastAsia="Times New Roman" w:cs="Times New Roman"/>
      <w:b/>
      <w:szCs w:val="24"/>
      <w:lang w:eastAsia="et-EE"/>
    </w:rPr>
  </w:style>
  <w:style w:type="paragraph" w:customStyle="1" w:styleId="muudatustesissejuhatus">
    <w:name w:val="muudatuste sissejuhatus"/>
    <w:basedOn w:val="Normaallaad"/>
    <w:next w:val="Normaallaad"/>
    <w:qFormat/>
    <w:rsid w:val="00161C39"/>
    <w:pPr>
      <w:widowControl w:val="0"/>
      <w:suppressAutoHyphens w:val="0"/>
      <w:autoSpaceDN w:val="0"/>
      <w:adjustRightInd w:val="0"/>
      <w:spacing w:before="240" w:after="240"/>
      <w:jc w:val="both"/>
    </w:pPr>
    <w:rPr>
      <w:rFonts w:eastAsia="Times New Roman" w:cs="Times New Roman"/>
      <w:szCs w:val="24"/>
      <w:lang w:eastAsia="et-EE"/>
    </w:rPr>
  </w:style>
  <w:style w:type="paragraph" w:styleId="Loendilik">
    <w:name w:val="List Paragraph"/>
    <w:basedOn w:val="Normaallaad"/>
    <w:uiPriority w:val="34"/>
    <w:qFormat/>
    <w:rsid w:val="00885761"/>
    <w:pPr>
      <w:ind w:left="720"/>
      <w:contextualSpacing/>
    </w:pPr>
  </w:style>
  <w:style w:type="character" w:styleId="Klastatudhperlink">
    <w:name w:val="FollowedHyperlink"/>
    <w:basedOn w:val="Liguvaikefont"/>
    <w:uiPriority w:val="99"/>
    <w:semiHidden/>
    <w:unhideWhenUsed/>
    <w:rsid w:val="00A06CDE"/>
    <w:rPr>
      <w:color w:val="954F72" w:themeColor="followedHyperlink"/>
      <w:u w:val="single"/>
    </w:rPr>
  </w:style>
  <w:style w:type="paragraph" w:styleId="Pis">
    <w:name w:val="header"/>
    <w:basedOn w:val="Normaallaad"/>
    <w:link w:val="PisMrk"/>
    <w:uiPriority w:val="99"/>
    <w:unhideWhenUsed/>
    <w:rsid w:val="007F291C"/>
    <w:pPr>
      <w:tabs>
        <w:tab w:val="center" w:pos="4536"/>
        <w:tab w:val="right" w:pos="9072"/>
      </w:tabs>
      <w:spacing w:after="0"/>
    </w:pPr>
  </w:style>
  <w:style w:type="character" w:customStyle="1" w:styleId="PisMrk">
    <w:name w:val="Päis Märk"/>
    <w:basedOn w:val="Liguvaikefont"/>
    <w:link w:val="Pis"/>
    <w:uiPriority w:val="99"/>
    <w:rsid w:val="007F291C"/>
  </w:style>
  <w:style w:type="paragraph" w:styleId="Jalus">
    <w:name w:val="footer"/>
    <w:basedOn w:val="Normaallaad"/>
    <w:link w:val="JalusMrk"/>
    <w:uiPriority w:val="99"/>
    <w:unhideWhenUsed/>
    <w:rsid w:val="007F291C"/>
    <w:pPr>
      <w:tabs>
        <w:tab w:val="center" w:pos="4536"/>
        <w:tab w:val="right" w:pos="9072"/>
      </w:tabs>
      <w:spacing w:after="0"/>
    </w:pPr>
  </w:style>
  <w:style w:type="character" w:customStyle="1" w:styleId="JalusMrk">
    <w:name w:val="Jalus Märk"/>
    <w:basedOn w:val="Liguvaikefont"/>
    <w:link w:val="Jalus"/>
    <w:uiPriority w:val="99"/>
    <w:rsid w:val="007F291C"/>
  </w:style>
  <w:style w:type="paragraph" w:customStyle="1" w:styleId="Jaopealkiri">
    <w:name w:val="Jao pealkiri"/>
    <w:basedOn w:val="Pealkiri2"/>
    <w:next w:val="Normaallaad"/>
    <w:qFormat/>
    <w:rsid w:val="00222CC2"/>
    <w:pPr>
      <w:keepLines w:val="0"/>
      <w:widowControl w:val="0"/>
      <w:numPr>
        <w:ilvl w:val="1"/>
        <w:numId w:val="1"/>
      </w:numPr>
      <w:spacing w:beforeLines="200" w:before="480"/>
      <w:jc w:val="center"/>
      <w:textAlignment w:val="baseline"/>
    </w:pPr>
    <w:rPr>
      <w:rFonts w:ascii="Times New Roman" w:eastAsia="Times New Roman" w:hAnsi="Times New Roman" w:cs="Arial"/>
      <w:b/>
      <w:bCs/>
      <w:iCs/>
      <w:color w:val="auto"/>
      <w:kern w:val="1"/>
      <w:sz w:val="24"/>
      <w:szCs w:val="28"/>
      <w:lang w:eastAsia="et-EE"/>
    </w:rPr>
  </w:style>
  <w:style w:type="paragraph" w:customStyle="1" w:styleId="Peatkk">
    <w:name w:val="Peatükk"/>
    <w:basedOn w:val="Normaallaad"/>
    <w:next w:val="Normaallaad"/>
    <w:qFormat/>
    <w:rsid w:val="00222CC2"/>
    <w:pPr>
      <w:keepNext/>
      <w:numPr>
        <w:numId w:val="1"/>
      </w:numPr>
      <w:spacing w:after="0"/>
      <w:ind w:left="7939"/>
      <w:jc w:val="center"/>
      <w:textAlignment w:val="baseline"/>
      <w:outlineLvl w:val="0"/>
    </w:pPr>
    <w:rPr>
      <w:rFonts w:eastAsia="Times New Roman" w:cs="Tahoma"/>
      <w:b/>
      <w:bCs/>
      <w:caps/>
      <w:kern w:val="24"/>
      <w:szCs w:val="24"/>
      <w:lang w:eastAsia="zh-CN"/>
    </w:rPr>
  </w:style>
  <w:style w:type="paragraph" w:customStyle="1" w:styleId="Paragrahvipealkirinummerdatud">
    <w:name w:val="Paragrahvi pealkiri nummerdatud"/>
    <w:basedOn w:val="Pealkiri6"/>
    <w:qFormat/>
    <w:rsid w:val="00222CC2"/>
    <w:pPr>
      <w:widowControl w:val="0"/>
      <w:numPr>
        <w:ilvl w:val="4"/>
        <w:numId w:val="1"/>
      </w:numPr>
      <w:tabs>
        <w:tab w:val="num" w:pos="360"/>
      </w:tabs>
      <w:spacing w:before="240" w:after="120"/>
      <w:ind w:left="0"/>
      <w:textAlignment w:val="baseline"/>
      <w:outlineLvl w:val="4"/>
    </w:pPr>
    <w:rPr>
      <w:rFonts w:ascii="Times New Roman" w:eastAsia="Times New Roman" w:hAnsi="Times New Roman" w:cs="Times New Roman"/>
      <w:b/>
      <w:bCs/>
      <w:color w:val="auto"/>
      <w:kern w:val="1"/>
      <w:lang w:eastAsia="zh-CN"/>
    </w:rPr>
  </w:style>
  <w:style w:type="paragraph" w:customStyle="1" w:styleId="Lige">
    <w:name w:val="Lõige"/>
    <w:basedOn w:val="Normaallaad"/>
    <w:qFormat/>
    <w:rsid w:val="00222CC2"/>
    <w:pPr>
      <w:numPr>
        <w:ilvl w:val="5"/>
        <w:numId w:val="1"/>
      </w:numPr>
      <w:spacing w:before="100" w:afterLines="100" w:after="240"/>
      <w:jc w:val="both"/>
      <w:textAlignment w:val="baseline"/>
      <w:outlineLvl w:val="5"/>
    </w:pPr>
    <w:rPr>
      <w:rFonts w:eastAsia="Times New Roman" w:cs="Times New Roman"/>
      <w:kern w:val="1"/>
      <w:szCs w:val="24"/>
      <w:lang w:eastAsia="zh-CN"/>
    </w:rPr>
  </w:style>
  <w:style w:type="paragraph" w:customStyle="1" w:styleId="punkt">
    <w:name w:val="punkt"/>
    <w:basedOn w:val="Normaallaad"/>
    <w:qFormat/>
    <w:rsid w:val="00222CC2"/>
    <w:pPr>
      <w:numPr>
        <w:ilvl w:val="6"/>
        <w:numId w:val="1"/>
      </w:numPr>
      <w:spacing w:after="100"/>
      <w:contextualSpacing/>
      <w:textAlignment w:val="baseline"/>
      <w:outlineLvl w:val="6"/>
    </w:pPr>
    <w:rPr>
      <w:rFonts w:eastAsia="Times New Roman" w:cs="Tahoma"/>
      <w:kern w:val="1"/>
      <w:szCs w:val="24"/>
      <w:lang w:eastAsia="zh-CN"/>
    </w:rPr>
  </w:style>
  <w:style w:type="paragraph" w:customStyle="1" w:styleId="Jaotisepealkiri">
    <w:name w:val="Jaotise pealkiri"/>
    <w:basedOn w:val="Normaallaad"/>
    <w:qFormat/>
    <w:rsid w:val="00222CC2"/>
    <w:pPr>
      <w:keepNext/>
      <w:keepLines/>
      <w:widowControl w:val="0"/>
      <w:numPr>
        <w:ilvl w:val="2"/>
        <w:numId w:val="1"/>
      </w:numPr>
      <w:spacing w:before="200" w:after="0"/>
      <w:jc w:val="center"/>
      <w:textAlignment w:val="baseline"/>
      <w:outlineLvl w:val="2"/>
    </w:pPr>
    <w:rPr>
      <w:rFonts w:eastAsia="Times New Roman" w:cs="Tahoma"/>
      <w:b/>
      <w:kern w:val="1"/>
      <w:szCs w:val="24"/>
      <w:lang w:eastAsia="zh-CN"/>
    </w:rPr>
  </w:style>
  <w:style w:type="paragraph" w:customStyle="1" w:styleId="Alljaotisepealkiri">
    <w:name w:val="Alljaotise pealkiri"/>
    <w:basedOn w:val="Pealkiri3"/>
    <w:rsid w:val="00222CC2"/>
    <w:pPr>
      <w:keepLines w:val="0"/>
      <w:widowControl w:val="0"/>
      <w:numPr>
        <w:ilvl w:val="3"/>
        <w:numId w:val="1"/>
      </w:numPr>
      <w:spacing w:before="0" w:after="60"/>
      <w:jc w:val="center"/>
      <w:textAlignment w:val="baseline"/>
    </w:pPr>
    <w:rPr>
      <w:rFonts w:ascii="Times New Roman" w:eastAsia="Times New Roman" w:hAnsi="Times New Roman" w:cs="Times New Roman"/>
      <w:b/>
      <w:bCs/>
      <w:color w:val="auto"/>
      <w:kern w:val="1"/>
      <w:lang w:eastAsia="zh-CN"/>
    </w:rPr>
  </w:style>
  <w:style w:type="character" w:customStyle="1" w:styleId="Pealkiri6Mrk">
    <w:name w:val="Pealkiri 6 Märk"/>
    <w:basedOn w:val="Liguvaikefont"/>
    <w:link w:val="Pealkiri6"/>
    <w:uiPriority w:val="99"/>
    <w:rsid w:val="00222CC2"/>
    <w:rPr>
      <w:rFonts w:asciiTheme="majorHAnsi" w:eastAsiaTheme="majorEastAsia" w:hAnsiTheme="majorHAnsi" w:cstheme="majorBidi"/>
      <w:color w:val="1F4D78" w:themeColor="accent1" w:themeShade="7F"/>
      <w:sz w:val="24"/>
    </w:rPr>
  </w:style>
  <w:style w:type="paragraph" w:customStyle="1" w:styleId="Paragrahvisisuliigendamata">
    <w:name w:val="Paragrahvi sisu liigendamata"/>
    <w:basedOn w:val="Normaallaad"/>
    <w:qFormat/>
    <w:rsid w:val="003E5573"/>
    <w:pPr>
      <w:widowControl w:val="0"/>
      <w:spacing w:afterLines="100" w:after="100"/>
      <w:jc w:val="both"/>
      <w:textAlignment w:val="baseline"/>
    </w:pPr>
    <w:rPr>
      <w:rFonts w:eastAsia="Times New Roman" w:cs="Tahoma"/>
      <w:kern w:val="1"/>
      <w:szCs w:val="24"/>
      <w:lang w:eastAsia="zh-CN"/>
    </w:rPr>
  </w:style>
  <w:style w:type="paragraph" w:customStyle="1" w:styleId="muutmisksk">
    <w:name w:val="muutmiskäsk"/>
    <w:basedOn w:val="Normaallaad"/>
    <w:qFormat/>
    <w:rsid w:val="00E20627"/>
    <w:pPr>
      <w:suppressAutoHyphens w:val="0"/>
      <w:autoSpaceDN w:val="0"/>
      <w:adjustRightInd w:val="0"/>
      <w:spacing w:before="240" w:after="0"/>
      <w:jc w:val="both"/>
    </w:pPr>
    <w:rPr>
      <w:rFonts w:eastAsia="Times New Roman" w:cs="Times New Roman"/>
      <w:szCs w:val="24"/>
      <w:lang w:eastAsia="et-EE"/>
    </w:rPr>
  </w:style>
  <w:style w:type="paragraph" w:customStyle="1" w:styleId="muudetavtekst">
    <w:name w:val="muudetav tekst"/>
    <w:basedOn w:val="Normaallaad"/>
    <w:qFormat/>
    <w:rsid w:val="00E20627"/>
    <w:pPr>
      <w:autoSpaceDN w:val="0"/>
      <w:adjustRightInd w:val="0"/>
      <w:spacing w:after="0"/>
      <w:jc w:val="both"/>
    </w:pPr>
    <w:rPr>
      <w:rFonts w:eastAsia="Times New Roman" w:cs="Times New Roman"/>
      <w:szCs w:val="24"/>
      <w:lang w:eastAsia="et-EE"/>
    </w:rPr>
  </w:style>
  <w:style w:type="paragraph" w:customStyle="1" w:styleId="nimetus">
    <w:name w:val="§ nimetus"/>
    <w:basedOn w:val="Normaallaad"/>
    <w:qFormat/>
    <w:rsid w:val="00E20627"/>
    <w:pPr>
      <w:keepNext/>
      <w:suppressAutoHyphens w:val="0"/>
      <w:spacing w:before="240" w:after="120"/>
    </w:pPr>
    <w:rPr>
      <w:rFonts w:eastAsia="Times New Roman" w:cs="Times New Roman"/>
      <w:b/>
    </w:rPr>
  </w:style>
  <w:style w:type="paragraph" w:customStyle="1" w:styleId="seadusetekst">
    <w:name w:val="seaduse tekst"/>
    <w:basedOn w:val="Normaallaad"/>
    <w:qFormat/>
    <w:rsid w:val="00E20627"/>
    <w:pPr>
      <w:spacing w:after="120"/>
      <w:jc w:val="both"/>
    </w:pPr>
    <w:rPr>
      <w:rFonts w:eastAsia="Times New Roman" w:cs="Times New Roman"/>
    </w:rPr>
  </w:style>
  <w:style w:type="paragraph" w:customStyle="1" w:styleId="muudetavtekstjoonegaallligutekst">
    <w:name w:val="muudetav tekst joonega all (lõigu tekst)"/>
    <w:basedOn w:val="muudetavtekst"/>
    <w:next w:val="muudetavtekst"/>
    <w:qFormat/>
    <w:rsid w:val="00E20627"/>
    <w:pPr>
      <w:autoSpaceDN/>
      <w:adjustRightInd/>
    </w:pPr>
    <w:rPr>
      <w:szCs w:val="22"/>
      <w:u w:val="single"/>
      <w:lang w:eastAsia="en-US"/>
    </w:rPr>
  </w:style>
  <w:style w:type="paragraph" w:styleId="Redaktsioon">
    <w:name w:val="Revision"/>
    <w:hidden/>
    <w:uiPriority w:val="99"/>
    <w:semiHidden/>
    <w:rsid w:val="00E20627"/>
    <w:pPr>
      <w:spacing w:after="0" w:line="240" w:lineRule="auto"/>
    </w:pPr>
  </w:style>
  <w:style w:type="character" w:customStyle="1" w:styleId="tyhik">
    <w:name w:val="tyhik"/>
    <w:basedOn w:val="Liguvaikefont"/>
    <w:rsid w:val="009A0B65"/>
  </w:style>
  <w:style w:type="paragraph" w:customStyle="1" w:styleId="Standard">
    <w:name w:val="Standard"/>
    <w:rsid w:val="009F074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styleId="Tugev">
    <w:name w:val="Strong"/>
    <w:basedOn w:val="Liguvaikefont"/>
    <w:uiPriority w:val="22"/>
    <w:qFormat/>
    <w:rsid w:val="006B15F4"/>
    <w:rPr>
      <w:b/>
      <w:bCs/>
    </w:rPr>
  </w:style>
  <w:style w:type="paragraph" w:styleId="Vahedeta">
    <w:name w:val="No Spacing"/>
    <w:uiPriority w:val="1"/>
    <w:qFormat/>
    <w:rsid w:val="00F17896"/>
    <w:pPr>
      <w:spacing w:after="0" w:line="240" w:lineRule="auto"/>
      <w:ind w:left="-57"/>
    </w:pPr>
  </w:style>
  <w:style w:type="character" w:customStyle="1" w:styleId="Lahendamatamainimine1">
    <w:name w:val="Lahendamata mainimine1"/>
    <w:basedOn w:val="Liguvaikefont"/>
    <w:uiPriority w:val="99"/>
    <w:semiHidden/>
    <w:unhideWhenUsed/>
    <w:rsid w:val="008916D4"/>
    <w:rPr>
      <w:color w:val="605E5C"/>
      <w:shd w:val="clear" w:color="auto" w:fill="E1DFDD"/>
    </w:rPr>
  </w:style>
  <w:style w:type="character" w:customStyle="1" w:styleId="mm">
    <w:name w:val="mm"/>
    <w:basedOn w:val="Liguvaikefont"/>
    <w:rsid w:val="005C509E"/>
  </w:style>
  <w:style w:type="character" w:customStyle="1" w:styleId="normaltextrun">
    <w:name w:val="normaltextrun"/>
    <w:basedOn w:val="Liguvaikefont"/>
    <w:rsid w:val="00EA450A"/>
  </w:style>
  <w:style w:type="character" w:customStyle="1" w:styleId="eop">
    <w:name w:val="eop"/>
    <w:basedOn w:val="Liguvaikefont"/>
    <w:rsid w:val="005E7D34"/>
  </w:style>
  <w:style w:type="character" w:styleId="Mainimine">
    <w:name w:val="Mention"/>
    <w:basedOn w:val="Liguvaikefont"/>
    <w:uiPriority w:val="99"/>
    <w:unhideWhenUsed/>
    <w:rPr>
      <w:color w:val="2B579A"/>
      <w:shd w:val="clear" w:color="auto" w:fill="E6E6E6"/>
    </w:rPr>
  </w:style>
  <w:style w:type="character" w:styleId="Lahendamatamainimine">
    <w:name w:val="Unresolved Mention"/>
    <w:basedOn w:val="Liguvaikefont"/>
    <w:uiPriority w:val="99"/>
    <w:semiHidden/>
    <w:unhideWhenUsed/>
    <w:rsid w:val="00755A0F"/>
    <w:rPr>
      <w:color w:val="605E5C"/>
      <w:shd w:val="clear" w:color="auto" w:fill="E1DFDD"/>
    </w:rPr>
  </w:style>
  <w:style w:type="paragraph" w:styleId="Tsitaat">
    <w:name w:val="Quote"/>
    <w:basedOn w:val="Normaallaad"/>
    <w:next w:val="Normaallaad"/>
    <w:link w:val="TsitaatMrk"/>
    <w:uiPriority w:val="29"/>
    <w:qFormat/>
    <w:rsid w:val="002202C2"/>
    <w:pPr>
      <w:suppressAutoHyphens w:val="0"/>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TsitaatMrk">
    <w:name w:val="Tsitaat Märk"/>
    <w:basedOn w:val="Liguvaikefont"/>
    <w:link w:val="Tsitaat"/>
    <w:uiPriority w:val="29"/>
    <w:rsid w:val="002202C2"/>
    <w:rPr>
      <w:i/>
      <w:iCs/>
      <w:color w:val="404040" w:themeColor="text1" w:themeTint="BF"/>
      <w:kern w:val="2"/>
      <w:sz w:val="24"/>
      <w:szCs w:val="24"/>
      <w14:ligatures w14:val="standardContextual"/>
    </w:rPr>
  </w:style>
  <w:style w:type="paragraph" w:customStyle="1" w:styleId="justumisetekst">
    <w:name w:val="jõustumise tekst"/>
    <w:basedOn w:val="muudetavtekst"/>
    <w:next w:val="Normaallaad"/>
    <w:qFormat/>
    <w:rsid w:val="00CB0418"/>
    <w:pPr>
      <w:spacing w:before="120" w:after="120"/>
    </w:pPr>
  </w:style>
  <w:style w:type="character" w:customStyle="1" w:styleId="Pealkiri4Mrk">
    <w:name w:val="Pealkiri 4 Märk"/>
    <w:basedOn w:val="Liguvaikefont"/>
    <w:link w:val="Pealkiri4"/>
    <w:uiPriority w:val="99"/>
    <w:rsid w:val="00020A00"/>
    <w:rPr>
      <w:rFonts w:ascii="Calibri" w:eastAsia="Times New Roman" w:hAnsi="Calibri" w:cs="Calibri"/>
      <w:b/>
      <w:bCs/>
      <w:sz w:val="28"/>
      <w:szCs w:val="28"/>
      <w:lang w:eastAsia="ar-SA"/>
    </w:rPr>
  </w:style>
  <w:style w:type="character" w:customStyle="1" w:styleId="Pealkiri5Mrk">
    <w:name w:val="Pealkiri 5 Märk"/>
    <w:basedOn w:val="Liguvaikefont"/>
    <w:link w:val="Pealkiri5"/>
    <w:uiPriority w:val="99"/>
    <w:rsid w:val="00020A00"/>
    <w:rPr>
      <w:rFonts w:ascii="Calibri" w:eastAsia="Times New Roman" w:hAnsi="Calibri" w:cs="Calibri"/>
      <w:b/>
      <w:bCs/>
      <w:i/>
      <w:iCs/>
      <w:sz w:val="26"/>
      <w:szCs w:val="26"/>
      <w:lang w:eastAsia="ar-SA"/>
    </w:rPr>
  </w:style>
  <w:style w:type="character" w:customStyle="1" w:styleId="Pealkiri7Mrk">
    <w:name w:val="Pealkiri 7 Märk"/>
    <w:basedOn w:val="Liguvaikefont"/>
    <w:link w:val="Pealkiri7"/>
    <w:uiPriority w:val="99"/>
    <w:rsid w:val="00020A00"/>
    <w:rPr>
      <w:rFonts w:ascii="Calibri" w:eastAsia="Times New Roman" w:hAnsi="Calibri" w:cs="Calibri"/>
      <w:sz w:val="24"/>
      <w:szCs w:val="24"/>
      <w:lang w:eastAsia="ar-SA"/>
    </w:rPr>
  </w:style>
  <w:style w:type="character" w:customStyle="1" w:styleId="Pealkiri8Mrk">
    <w:name w:val="Pealkiri 8 Märk"/>
    <w:basedOn w:val="Liguvaikefont"/>
    <w:link w:val="Pealkiri8"/>
    <w:uiPriority w:val="99"/>
    <w:rsid w:val="00020A00"/>
    <w:rPr>
      <w:rFonts w:ascii="Calibri" w:eastAsia="Times New Roman" w:hAnsi="Calibri" w:cs="Calibri"/>
      <w:i/>
      <w:iCs/>
      <w:sz w:val="24"/>
      <w:szCs w:val="24"/>
      <w:lang w:eastAsia="ar-SA"/>
    </w:rPr>
  </w:style>
  <w:style w:type="character" w:customStyle="1" w:styleId="Pealkiri9Mrk">
    <w:name w:val="Pealkiri 9 Märk"/>
    <w:basedOn w:val="Liguvaikefont"/>
    <w:link w:val="Pealkiri9"/>
    <w:uiPriority w:val="99"/>
    <w:rsid w:val="00020A00"/>
    <w:rPr>
      <w:rFonts w:ascii="Cambria" w:eastAsia="Times New Roman" w:hAnsi="Cambria" w:cs="Cambria"/>
      <w:lang w:eastAsia="ar-SA"/>
    </w:rPr>
  </w:style>
  <w:style w:type="paragraph" w:styleId="Lihttekst">
    <w:name w:val="Plain Text"/>
    <w:basedOn w:val="Normaallaad"/>
    <w:link w:val="LihttekstMrk"/>
    <w:uiPriority w:val="99"/>
    <w:rsid w:val="00020A00"/>
    <w:pPr>
      <w:suppressAutoHyphens w:val="0"/>
      <w:spacing w:after="0"/>
    </w:pPr>
    <w:rPr>
      <w:rFonts w:ascii="Courier New" w:eastAsia="Times New Roman" w:hAnsi="Courier New" w:cs="Courier New"/>
      <w:sz w:val="20"/>
      <w:szCs w:val="20"/>
    </w:rPr>
  </w:style>
  <w:style w:type="character" w:customStyle="1" w:styleId="LihttekstMrk">
    <w:name w:val="Lihttekst Märk"/>
    <w:basedOn w:val="Liguvaikefont"/>
    <w:link w:val="Lihttekst"/>
    <w:uiPriority w:val="99"/>
    <w:rsid w:val="00020A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5939">
      <w:bodyDiv w:val="1"/>
      <w:marLeft w:val="0"/>
      <w:marRight w:val="0"/>
      <w:marTop w:val="0"/>
      <w:marBottom w:val="0"/>
      <w:divBdr>
        <w:top w:val="none" w:sz="0" w:space="0" w:color="auto"/>
        <w:left w:val="none" w:sz="0" w:space="0" w:color="auto"/>
        <w:bottom w:val="none" w:sz="0" w:space="0" w:color="auto"/>
        <w:right w:val="none" w:sz="0" w:space="0" w:color="auto"/>
      </w:divBdr>
    </w:div>
    <w:div w:id="37359661">
      <w:bodyDiv w:val="1"/>
      <w:marLeft w:val="0"/>
      <w:marRight w:val="0"/>
      <w:marTop w:val="0"/>
      <w:marBottom w:val="0"/>
      <w:divBdr>
        <w:top w:val="none" w:sz="0" w:space="0" w:color="auto"/>
        <w:left w:val="none" w:sz="0" w:space="0" w:color="auto"/>
        <w:bottom w:val="none" w:sz="0" w:space="0" w:color="auto"/>
        <w:right w:val="none" w:sz="0" w:space="0" w:color="auto"/>
      </w:divBdr>
    </w:div>
    <w:div w:id="80030330">
      <w:bodyDiv w:val="1"/>
      <w:marLeft w:val="0"/>
      <w:marRight w:val="0"/>
      <w:marTop w:val="0"/>
      <w:marBottom w:val="0"/>
      <w:divBdr>
        <w:top w:val="none" w:sz="0" w:space="0" w:color="auto"/>
        <w:left w:val="none" w:sz="0" w:space="0" w:color="auto"/>
        <w:bottom w:val="none" w:sz="0" w:space="0" w:color="auto"/>
        <w:right w:val="none" w:sz="0" w:space="0" w:color="auto"/>
      </w:divBdr>
    </w:div>
    <w:div w:id="108089295">
      <w:bodyDiv w:val="1"/>
      <w:marLeft w:val="0"/>
      <w:marRight w:val="0"/>
      <w:marTop w:val="0"/>
      <w:marBottom w:val="0"/>
      <w:divBdr>
        <w:top w:val="none" w:sz="0" w:space="0" w:color="auto"/>
        <w:left w:val="none" w:sz="0" w:space="0" w:color="auto"/>
        <w:bottom w:val="none" w:sz="0" w:space="0" w:color="auto"/>
        <w:right w:val="none" w:sz="0" w:space="0" w:color="auto"/>
      </w:divBdr>
    </w:div>
    <w:div w:id="109862841">
      <w:bodyDiv w:val="1"/>
      <w:marLeft w:val="0"/>
      <w:marRight w:val="0"/>
      <w:marTop w:val="0"/>
      <w:marBottom w:val="0"/>
      <w:divBdr>
        <w:top w:val="none" w:sz="0" w:space="0" w:color="auto"/>
        <w:left w:val="none" w:sz="0" w:space="0" w:color="auto"/>
        <w:bottom w:val="none" w:sz="0" w:space="0" w:color="auto"/>
        <w:right w:val="none" w:sz="0" w:space="0" w:color="auto"/>
      </w:divBdr>
    </w:div>
    <w:div w:id="166942184">
      <w:bodyDiv w:val="1"/>
      <w:marLeft w:val="0"/>
      <w:marRight w:val="0"/>
      <w:marTop w:val="0"/>
      <w:marBottom w:val="0"/>
      <w:divBdr>
        <w:top w:val="none" w:sz="0" w:space="0" w:color="auto"/>
        <w:left w:val="none" w:sz="0" w:space="0" w:color="auto"/>
        <w:bottom w:val="none" w:sz="0" w:space="0" w:color="auto"/>
        <w:right w:val="none" w:sz="0" w:space="0" w:color="auto"/>
      </w:divBdr>
    </w:div>
    <w:div w:id="172111510">
      <w:bodyDiv w:val="1"/>
      <w:marLeft w:val="0"/>
      <w:marRight w:val="0"/>
      <w:marTop w:val="0"/>
      <w:marBottom w:val="0"/>
      <w:divBdr>
        <w:top w:val="none" w:sz="0" w:space="0" w:color="auto"/>
        <w:left w:val="none" w:sz="0" w:space="0" w:color="auto"/>
        <w:bottom w:val="none" w:sz="0" w:space="0" w:color="auto"/>
        <w:right w:val="none" w:sz="0" w:space="0" w:color="auto"/>
      </w:divBdr>
    </w:div>
    <w:div w:id="191574824">
      <w:bodyDiv w:val="1"/>
      <w:marLeft w:val="0"/>
      <w:marRight w:val="0"/>
      <w:marTop w:val="0"/>
      <w:marBottom w:val="0"/>
      <w:divBdr>
        <w:top w:val="none" w:sz="0" w:space="0" w:color="auto"/>
        <w:left w:val="none" w:sz="0" w:space="0" w:color="auto"/>
        <w:bottom w:val="none" w:sz="0" w:space="0" w:color="auto"/>
        <w:right w:val="none" w:sz="0" w:space="0" w:color="auto"/>
      </w:divBdr>
    </w:div>
    <w:div w:id="284890967">
      <w:bodyDiv w:val="1"/>
      <w:marLeft w:val="0"/>
      <w:marRight w:val="0"/>
      <w:marTop w:val="0"/>
      <w:marBottom w:val="0"/>
      <w:divBdr>
        <w:top w:val="none" w:sz="0" w:space="0" w:color="auto"/>
        <w:left w:val="none" w:sz="0" w:space="0" w:color="auto"/>
        <w:bottom w:val="none" w:sz="0" w:space="0" w:color="auto"/>
        <w:right w:val="none" w:sz="0" w:space="0" w:color="auto"/>
      </w:divBdr>
    </w:div>
    <w:div w:id="350645543">
      <w:bodyDiv w:val="1"/>
      <w:marLeft w:val="0"/>
      <w:marRight w:val="0"/>
      <w:marTop w:val="0"/>
      <w:marBottom w:val="0"/>
      <w:divBdr>
        <w:top w:val="none" w:sz="0" w:space="0" w:color="auto"/>
        <w:left w:val="none" w:sz="0" w:space="0" w:color="auto"/>
        <w:bottom w:val="none" w:sz="0" w:space="0" w:color="auto"/>
        <w:right w:val="none" w:sz="0" w:space="0" w:color="auto"/>
      </w:divBdr>
    </w:div>
    <w:div w:id="408769532">
      <w:bodyDiv w:val="1"/>
      <w:marLeft w:val="0"/>
      <w:marRight w:val="0"/>
      <w:marTop w:val="0"/>
      <w:marBottom w:val="0"/>
      <w:divBdr>
        <w:top w:val="none" w:sz="0" w:space="0" w:color="auto"/>
        <w:left w:val="none" w:sz="0" w:space="0" w:color="auto"/>
        <w:bottom w:val="none" w:sz="0" w:space="0" w:color="auto"/>
        <w:right w:val="none" w:sz="0" w:space="0" w:color="auto"/>
      </w:divBdr>
    </w:div>
    <w:div w:id="475030642">
      <w:bodyDiv w:val="1"/>
      <w:marLeft w:val="0"/>
      <w:marRight w:val="0"/>
      <w:marTop w:val="0"/>
      <w:marBottom w:val="0"/>
      <w:divBdr>
        <w:top w:val="none" w:sz="0" w:space="0" w:color="auto"/>
        <w:left w:val="none" w:sz="0" w:space="0" w:color="auto"/>
        <w:bottom w:val="none" w:sz="0" w:space="0" w:color="auto"/>
        <w:right w:val="none" w:sz="0" w:space="0" w:color="auto"/>
      </w:divBdr>
    </w:div>
    <w:div w:id="481846688">
      <w:bodyDiv w:val="1"/>
      <w:marLeft w:val="0"/>
      <w:marRight w:val="0"/>
      <w:marTop w:val="0"/>
      <w:marBottom w:val="0"/>
      <w:divBdr>
        <w:top w:val="none" w:sz="0" w:space="0" w:color="auto"/>
        <w:left w:val="none" w:sz="0" w:space="0" w:color="auto"/>
        <w:bottom w:val="none" w:sz="0" w:space="0" w:color="auto"/>
        <w:right w:val="none" w:sz="0" w:space="0" w:color="auto"/>
      </w:divBdr>
    </w:div>
    <w:div w:id="527763547">
      <w:bodyDiv w:val="1"/>
      <w:marLeft w:val="0"/>
      <w:marRight w:val="0"/>
      <w:marTop w:val="0"/>
      <w:marBottom w:val="0"/>
      <w:divBdr>
        <w:top w:val="none" w:sz="0" w:space="0" w:color="auto"/>
        <w:left w:val="none" w:sz="0" w:space="0" w:color="auto"/>
        <w:bottom w:val="none" w:sz="0" w:space="0" w:color="auto"/>
        <w:right w:val="none" w:sz="0" w:space="0" w:color="auto"/>
      </w:divBdr>
    </w:div>
    <w:div w:id="541989601">
      <w:bodyDiv w:val="1"/>
      <w:marLeft w:val="0"/>
      <w:marRight w:val="0"/>
      <w:marTop w:val="0"/>
      <w:marBottom w:val="0"/>
      <w:divBdr>
        <w:top w:val="none" w:sz="0" w:space="0" w:color="auto"/>
        <w:left w:val="none" w:sz="0" w:space="0" w:color="auto"/>
        <w:bottom w:val="none" w:sz="0" w:space="0" w:color="auto"/>
        <w:right w:val="none" w:sz="0" w:space="0" w:color="auto"/>
      </w:divBdr>
    </w:div>
    <w:div w:id="562908653">
      <w:bodyDiv w:val="1"/>
      <w:marLeft w:val="0"/>
      <w:marRight w:val="0"/>
      <w:marTop w:val="0"/>
      <w:marBottom w:val="0"/>
      <w:divBdr>
        <w:top w:val="none" w:sz="0" w:space="0" w:color="auto"/>
        <w:left w:val="none" w:sz="0" w:space="0" w:color="auto"/>
        <w:bottom w:val="none" w:sz="0" w:space="0" w:color="auto"/>
        <w:right w:val="none" w:sz="0" w:space="0" w:color="auto"/>
      </w:divBdr>
    </w:div>
    <w:div w:id="598024140">
      <w:bodyDiv w:val="1"/>
      <w:marLeft w:val="0"/>
      <w:marRight w:val="0"/>
      <w:marTop w:val="0"/>
      <w:marBottom w:val="0"/>
      <w:divBdr>
        <w:top w:val="none" w:sz="0" w:space="0" w:color="auto"/>
        <w:left w:val="none" w:sz="0" w:space="0" w:color="auto"/>
        <w:bottom w:val="none" w:sz="0" w:space="0" w:color="auto"/>
        <w:right w:val="none" w:sz="0" w:space="0" w:color="auto"/>
      </w:divBdr>
    </w:div>
    <w:div w:id="620108085">
      <w:bodyDiv w:val="1"/>
      <w:marLeft w:val="0"/>
      <w:marRight w:val="0"/>
      <w:marTop w:val="0"/>
      <w:marBottom w:val="0"/>
      <w:divBdr>
        <w:top w:val="none" w:sz="0" w:space="0" w:color="auto"/>
        <w:left w:val="none" w:sz="0" w:space="0" w:color="auto"/>
        <w:bottom w:val="none" w:sz="0" w:space="0" w:color="auto"/>
        <w:right w:val="none" w:sz="0" w:space="0" w:color="auto"/>
      </w:divBdr>
    </w:div>
    <w:div w:id="630282170">
      <w:bodyDiv w:val="1"/>
      <w:marLeft w:val="0"/>
      <w:marRight w:val="0"/>
      <w:marTop w:val="0"/>
      <w:marBottom w:val="0"/>
      <w:divBdr>
        <w:top w:val="none" w:sz="0" w:space="0" w:color="auto"/>
        <w:left w:val="none" w:sz="0" w:space="0" w:color="auto"/>
        <w:bottom w:val="none" w:sz="0" w:space="0" w:color="auto"/>
        <w:right w:val="none" w:sz="0" w:space="0" w:color="auto"/>
      </w:divBdr>
    </w:div>
    <w:div w:id="654603002">
      <w:bodyDiv w:val="1"/>
      <w:marLeft w:val="0"/>
      <w:marRight w:val="0"/>
      <w:marTop w:val="0"/>
      <w:marBottom w:val="0"/>
      <w:divBdr>
        <w:top w:val="none" w:sz="0" w:space="0" w:color="auto"/>
        <w:left w:val="none" w:sz="0" w:space="0" w:color="auto"/>
        <w:bottom w:val="none" w:sz="0" w:space="0" w:color="auto"/>
        <w:right w:val="none" w:sz="0" w:space="0" w:color="auto"/>
      </w:divBdr>
    </w:div>
    <w:div w:id="678697660">
      <w:bodyDiv w:val="1"/>
      <w:marLeft w:val="0"/>
      <w:marRight w:val="0"/>
      <w:marTop w:val="0"/>
      <w:marBottom w:val="0"/>
      <w:divBdr>
        <w:top w:val="none" w:sz="0" w:space="0" w:color="auto"/>
        <w:left w:val="none" w:sz="0" w:space="0" w:color="auto"/>
        <w:bottom w:val="none" w:sz="0" w:space="0" w:color="auto"/>
        <w:right w:val="none" w:sz="0" w:space="0" w:color="auto"/>
      </w:divBdr>
    </w:div>
    <w:div w:id="684206174">
      <w:bodyDiv w:val="1"/>
      <w:marLeft w:val="0"/>
      <w:marRight w:val="0"/>
      <w:marTop w:val="0"/>
      <w:marBottom w:val="0"/>
      <w:divBdr>
        <w:top w:val="none" w:sz="0" w:space="0" w:color="auto"/>
        <w:left w:val="none" w:sz="0" w:space="0" w:color="auto"/>
        <w:bottom w:val="none" w:sz="0" w:space="0" w:color="auto"/>
        <w:right w:val="none" w:sz="0" w:space="0" w:color="auto"/>
      </w:divBdr>
    </w:div>
    <w:div w:id="691881432">
      <w:bodyDiv w:val="1"/>
      <w:marLeft w:val="0"/>
      <w:marRight w:val="0"/>
      <w:marTop w:val="0"/>
      <w:marBottom w:val="0"/>
      <w:divBdr>
        <w:top w:val="none" w:sz="0" w:space="0" w:color="auto"/>
        <w:left w:val="none" w:sz="0" w:space="0" w:color="auto"/>
        <w:bottom w:val="none" w:sz="0" w:space="0" w:color="auto"/>
        <w:right w:val="none" w:sz="0" w:space="0" w:color="auto"/>
      </w:divBdr>
    </w:div>
    <w:div w:id="712121017">
      <w:bodyDiv w:val="1"/>
      <w:marLeft w:val="0"/>
      <w:marRight w:val="0"/>
      <w:marTop w:val="0"/>
      <w:marBottom w:val="0"/>
      <w:divBdr>
        <w:top w:val="none" w:sz="0" w:space="0" w:color="auto"/>
        <w:left w:val="none" w:sz="0" w:space="0" w:color="auto"/>
        <w:bottom w:val="none" w:sz="0" w:space="0" w:color="auto"/>
        <w:right w:val="none" w:sz="0" w:space="0" w:color="auto"/>
      </w:divBdr>
    </w:div>
    <w:div w:id="724570263">
      <w:bodyDiv w:val="1"/>
      <w:marLeft w:val="0"/>
      <w:marRight w:val="0"/>
      <w:marTop w:val="0"/>
      <w:marBottom w:val="0"/>
      <w:divBdr>
        <w:top w:val="none" w:sz="0" w:space="0" w:color="auto"/>
        <w:left w:val="none" w:sz="0" w:space="0" w:color="auto"/>
        <w:bottom w:val="none" w:sz="0" w:space="0" w:color="auto"/>
        <w:right w:val="none" w:sz="0" w:space="0" w:color="auto"/>
      </w:divBdr>
    </w:div>
    <w:div w:id="736829817">
      <w:bodyDiv w:val="1"/>
      <w:marLeft w:val="0"/>
      <w:marRight w:val="0"/>
      <w:marTop w:val="0"/>
      <w:marBottom w:val="0"/>
      <w:divBdr>
        <w:top w:val="none" w:sz="0" w:space="0" w:color="auto"/>
        <w:left w:val="none" w:sz="0" w:space="0" w:color="auto"/>
        <w:bottom w:val="none" w:sz="0" w:space="0" w:color="auto"/>
        <w:right w:val="none" w:sz="0" w:space="0" w:color="auto"/>
      </w:divBdr>
    </w:div>
    <w:div w:id="771782294">
      <w:bodyDiv w:val="1"/>
      <w:marLeft w:val="0"/>
      <w:marRight w:val="0"/>
      <w:marTop w:val="0"/>
      <w:marBottom w:val="0"/>
      <w:divBdr>
        <w:top w:val="none" w:sz="0" w:space="0" w:color="auto"/>
        <w:left w:val="none" w:sz="0" w:space="0" w:color="auto"/>
        <w:bottom w:val="none" w:sz="0" w:space="0" w:color="auto"/>
        <w:right w:val="none" w:sz="0" w:space="0" w:color="auto"/>
      </w:divBdr>
      <w:divsChild>
        <w:div w:id="76024567">
          <w:marLeft w:val="480"/>
          <w:marRight w:val="0"/>
          <w:marTop w:val="0"/>
          <w:marBottom w:val="0"/>
          <w:divBdr>
            <w:top w:val="none" w:sz="0" w:space="0" w:color="auto"/>
            <w:left w:val="none" w:sz="0" w:space="0" w:color="auto"/>
            <w:bottom w:val="none" w:sz="0" w:space="0" w:color="auto"/>
            <w:right w:val="none" w:sz="0" w:space="0" w:color="auto"/>
          </w:divBdr>
        </w:div>
        <w:div w:id="1166746179">
          <w:marLeft w:val="480"/>
          <w:marRight w:val="0"/>
          <w:marTop w:val="0"/>
          <w:marBottom w:val="0"/>
          <w:divBdr>
            <w:top w:val="none" w:sz="0" w:space="0" w:color="auto"/>
            <w:left w:val="none" w:sz="0" w:space="0" w:color="auto"/>
            <w:bottom w:val="none" w:sz="0" w:space="0" w:color="auto"/>
            <w:right w:val="none" w:sz="0" w:space="0" w:color="auto"/>
          </w:divBdr>
        </w:div>
      </w:divsChild>
    </w:div>
    <w:div w:id="814490045">
      <w:bodyDiv w:val="1"/>
      <w:marLeft w:val="0"/>
      <w:marRight w:val="0"/>
      <w:marTop w:val="0"/>
      <w:marBottom w:val="0"/>
      <w:divBdr>
        <w:top w:val="none" w:sz="0" w:space="0" w:color="auto"/>
        <w:left w:val="none" w:sz="0" w:space="0" w:color="auto"/>
        <w:bottom w:val="none" w:sz="0" w:space="0" w:color="auto"/>
        <w:right w:val="none" w:sz="0" w:space="0" w:color="auto"/>
      </w:divBdr>
    </w:div>
    <w:div w:id="819227776">
      <w:bodyDiv w:val="1"/>
      <w:marLeft w:val="0"/>
      <w:marRight w:val="0"/>
      <w:marTop w:val="0"/>
      <w:marBottom w:val="0"/>
      <w:divBdr>
        <w:top w:val="none" w:sz="0" w:space="0" w:color="auto"/>
        <w:left w:val="none" w:sz="0" w:space="0" w:color="auto"/>
        <w:bottom w:val="none" w:sz="0" w:space="0" w:color="auto"/>
        <w:right w:val="none" w:sz="0" w:space="0" w:color="auto"/>
      </w:divBdr>
    </w:div>
    <w:div w:id="830296198">
      <w:bodyDiv w:val="1"/>
      <w:marLeft w:val="0"/>
      <w:marRight w:val="0"/>
      <w:marTop w:val="0"/>
      <w:marBottom w:val="0"/>
      <w:divBdr>
        <w:top w:val="none" w:sz="0" w:space="0" w:color="auto"/>
        <w:left w:val="none" w:sz="0" w:space="0" w:color="auto"/>
        <w:bottom w:val="none" w:sz="0" w:space="0" w:color="auto"/>
        <w:right w:val="none" w:sz="0" w:space="0" w:color="auto"/>
      </w:divBdr>
    </w:div>
    <w:div w:id="842740232">
      <w:bodyDiv w:val="1"/>
      <w:marLeft w:val="0"/>
      <w:marRight w:val="0"/>
      <w:marTop w:val="0"/>
      <w:marBottom w:val="0"/>
      <w:divBdr>
        <w:top w:val="none" w:sz="0" w:space="0" w:color="auto"/>
        <w:left w:val="none" w:sz="0" w:space="0" w:color="auto"/>
        <w:bottom w:val="none" w:sz="0" w:space="0" w:color="auto"/>
        <w:right w:val="none" w:sz="0" w:space="0" w:color="auto"/>
      </w:divBdr>
    </w:div>
    <w:div w:id="917593476">
      <w:bodyDiv w:val="1"/>
      <w:marLeft w:val="0"/>
      <w:marRight w:val="0"/>
      <w:marTop w:val="0"/>
      <w:marBottom w:val="0"/>
      <w:divBdr>
        <w:top w:val="none" w:sz="0" w:space="0" w:color="auto"/>
        <w:left w:val="none" w:sz="0" w:space="0" w:color="auto"/>
        <w:bottom w:val="none" w:sz="0" w:space="0" w:color="auto"/>
        <w:right w:val="none" w:sz="0" w:space="0" w:color="auto"/>
      </w:divBdr>
    </w:div>
    <w:div w:id="938803897">
      <w:bodyDiv w:val="1"/>
      <w:marLeft w:val="0"/>
      <w:marRight w:val="0"/>
      <w:marTop w:val="0"/>
      <w:marBottom w:val="0"/>
      <w:divBdr>
        <w:top w:val="none" w:sz="0" w:space="0" w:color="auto"/>
        <w:left w:val="none" w:sz="0" w:space="0" w:color="auto"/>
        <w:bottom w:val="none" w:sz="0" w:space="0" w:color="auto"/>
        <w:right w:val="none" w:sz="0" w:space="0" w:color="auto"/>
      </w:divBdr>
    </w:div>
    <w:div w:id="987325146">
      <w:bodyDiv w:val="1"/>
      <w:marLeft w:val="0"/>
      <w:marRight w:val="0"/>
      <w:marTop w:val="0"/>
      <w:marBottom w:val="0"/>
      <w:divBdr>
        <w:top w:val="none" w:sz="0" w:space="0" w:color="auto"/>
        <w:left w:val="none" w:sz="0" w:space="0" w:color="auto"/>
        <w:bottom w:val="none" w:sz="0" w:space="0" w:color="auto"/>
        <w:right w:val="none" w:sz="0" w:space="0" w:color="auto"/>
      </w:divBdr>
    </w:div>
    <w:div w:id="989485469">
      <w:bodyDiv w:val="1"/>
      <w:marLeft w:val="0"/>
      <w:marRight w:val="0"/>
      <w:marTop w:val="0"/>
      <w:marBottom w:val="0"/>
      <w:divBdr>
        <w:top w:val="none" w:sz="0" w:space="0" w:color="auto"/>
        <w:left w:val="none" w:sz="0" w:space="0" w:color="auto"/>
        <w:bottom w:val="none" w:sz="0" w:space="0" w:color="auto"/>
        <w:right w:val="none" w:sz="0" w:space="0" w:color="auto"/>
      </w:divBdr>
    </w:div>
    <w:div w:id="993214745">
      <w:bodyDiv w:val="1"/>
      <w:marLeft w:val="0"/>
      <w:marRight w:val="0"/>
      <w:marTop w:val="0"/>
      <w:marBottom w:val="0"/>
      <w:divBdr>
        <w:top w:val="none" w:sz="0" w:space="0" w:color="auto"/>
        <w:left w:val="none" w:sz="0" w:space="0" w:color="auto"/>
        <w:bottom w:val="none" w:sz="0" w:space="0" w:color="auto"/>
        <w:right w:val="none" w:sz="0" w:space="0" w:color="auto"/>
      </w:divBdr>
    </w:div>
    <w:div w:id="1034500638">
      <w:bodyDiv w:val="1"/>
      <w:marLeft w:val="0"/>
      <w:marRight w:val="0"/>
      <w:marTop w:val="0"/>
      <w:marBottom w:val="0"/>
      <w:divBdr>
        <w:top w:val="none" w:sz="0" w:space="0" w:color="auto"/>
        <w:left w:val="none" w:sz="0" w:space="0" w:color="auto"/>
        <w:bottom w:val="none" w:sz="0" w:space="0" w:color="auto"/>
        <w:right w:val="none" w:sz="0" w:space="0" w:color="auto"/>
      </w:divBdr>
    </w:div>
    <w:div w:id="1045760722">
      <w:bodyDiv w:val="1"/>
      <w:marLeft w:val="0"/>
      <w:marRight w:val="0"/>
      <w:marTop w:val="0"/>
      <w:marBottom w:val="0"/>
      <w:divBdr>
        <w:top w:val="none" w:sz="0" w:space="0" w:color="auto"/>
        <w:left w:val="none" w:sz="0" w:space="0" w:color="auto"/>
        <w:bottom w:val="none" w:sz="0" w:space="0" w:color="auto"/>
        <w:right w:val="none" w:sz="0" w:space="0" w:color="auto"/>
      </w:divBdr>
    </w:div>
    <w:div w:id="1081835499">
      <w:bodyDiv w:val="1"/>
      <w:marLeft w:val="0"/>
      <w:marRight w:val="0"/>
      <w:marTop w:val="0"/>
      <w:marBottom w:val="0"/>
      <w:divBdr>
        <w:top w:val="none" w:sz="0" w:space="0" w:color="auto"/>
        <w:left w:val="none" w:sz="0" w:space="0" w:color="auto"/>
        <w:bottom w:val="none" w:sz="0" w:space="0" w:color="auto"/>
        <w:right w:val="none" w:sz="0" w:space="0" w:color="auto"/>
      </w:divBdr>
    </w:div>
    <w:div w:id="1084063264">
      <w:bodyDiv w:val="1"/>
      <w:marLeft w:val="0"/>
      <w:marRight w:val="0"/>
      <w:marTop w:val="0"/>
      <w:marBottom w:val="0"/>
      <w:divBdr>
        <w:top w:val="none" w:sz="0" w:space="0" w:color="auto"/>
        <w:left w:val="none" w:sz="0" w:space="0" w:color="auto"/>
        <w:bottom w:val="none" w:sz="0" w:space="0" w:color="auto"/>
        <w:right w:val="none" w:sz="0" w:space="0" w:color="auto"/>
      </w:divBdr>
    </w:div>
    <w:div w:id="1101602810">
      <w:bodyDiv w:val="1"/>
      <w:marLeft w:val="0"/>
      <w:marRight w:val="0"/>
      <w:marTop w:val="0"/>
      <w:marBottom w:val="0"/>
      <w:divBdr>
        <w:top w:val="none" w:sz="0" w:space="0" w:color="auto"/>
        <w:left w:val="none" w:sz="0" w:space="0" w:color="auto"/>
        <w:bottom w:val="none" w:sz="0" w:space="0" w:color="auto"/>
        <w:right w:val="none" w:sz="0" w:space="0" w:color="auto"/>
      </w:divBdr>
    </w:div>
    <w:div w:id="1126117573">
      <w:bodyDiv w:val="1"/>
      <w:marLeft w:val="0"/>
      <w:marRight w:val="0"/>
      <w:marTop w:val="0"/>
      <w:marBottom w:val="0"/>
      <w:divBdr>
        <w:top w:val="none" w:sz="0" w:space="0" w:color="auto"/>
        <w:left w:val="none" w:sz="0" w:space="0" w:color="auto"/>
        <w:bottom w:val="none" w:sz="0" w:space="0" w:color="auto"/>
        <w:right w:val="none" w:sz="0" w:space="0" w:color="auto"/>
      </w:divBdr>
    </w:div>
    <w:div w:id="1130198734">
      <w:bodyDiv w:val="1"/>
      <w:marLeft w:val="0"/>
      <w:marRight w:val="0"/>
      <w:marTop w:val="0"/>
      <w:marBottom w:val="0"/>
      <w:divBdr>
        <w:top w:val="none" w:sz="0" w:space="0" w:color="auto"/>
        <w:left w:val="none" w:sz="0" w:space="0" w:color="auto"/>
        <w:bottom w:val="none" w:sz="0" w:space="0" w:color="auto"/>
        <w:right w:val="none" w:sz="0" w:space="0" w:color="auto"/>
      </w:divBdr>
    </w:div>
    <w:div w:id="1144002662">
      <w:bodyDiv w:val="1"/>
      <w:marLeft w:val="0"/>
      <w:marRight w:val="0"/>
      <w:marTop w:val="0"/>
      <w:marBottom w:val="0"/>
      <w:divBdr>
        <w:top w:val="none" w:sz="0" w:space="0" w:color="auto"/>
        <w:left w:val="none" w:sz="0" w:space="0" w:color="auto"/>
        <w:bottom w:val="none" w:sz="0" w:space="0" w:color="auto"/>
        <w:right w:val="none" w:sz="0" w:space="0" w:color="auto"/>
      </w:divBdr>
    </w:div>
    <w:div w:id="1170751581">
      <w:bodyDiv w:val="1"/>
      <w:marLeft w:val="0"/>
      <w:marRight w:val="0"/>
      <w:marTop w:val="0"/>
      <w:marBottom w:val="0"/>
      <w:divBdr>
        <w:top w:val="none" w:sz="0" w:space="0" w:color="auto"/>
        <w:left w:val="none" w:sz="0" w:space="0" w:color="auto"/>
        <w:bottom w:val="none" w:sz="0" w:space="0" w:color="auto"/>
        <w:right w:val="none" w:sz="0" w:space="0" w:color="auto"/>
      </w:divBdr>
    </w:div>
    <w:div w:id="1175455640">
      <w:bodyDiv w:val="1"/>
      <w:marLeft w:val="0"/>
      <w:marRight w:val="0"/>
      <w:marTop w:val="0"/>
      <w:marBottom w:val="0"/>
      <w:divBdr>
        <w:top w:val="none" w:sz="0" w:space="0" w:color="auto"/>
        <w:left w:val="none" w:sz="0" w:space="0" w:color="auto"/>
        <w:bottom w:val="none" w:sz="0" w:space="0" w:color="auto"/>
        <w:right w:val="none" w:sz="0" w:space="0" w:color="auto"/>
      </w:divBdr>
    </w:div>
    <w:div w:id="1267234536">
      <w:bodyDiv w:val="1"/>
      <w:marLeft w:val="0"/>
      <w:marRight w:val="0"/>
      <w:marTop w:val="0"/>
      <w:marBottom w:val="0"/>
      <w:divBdr>
        <w:top w:val="none" w:sz="0" w:space="0" w:color="auto"/>
        <w:left w:val="none" w:sz="0" w:space="0" w:color="auto"/>
        <w:bottom w:val="none" w:sz="0" w:space="0" w:color="auto"/>
        <w:right w:val="none" w:sz="0" w:space="0" w:color="auto"/>
      </w:divBdr>
    </w:div>
    <w:div w:id="1289705685">
      <w:bodyDiv w:val="1"/>
      <w:marLeft w:val="0"/>
      <w:marRight w:val="0"/>
      <w:marTop w:val="0"/>
      <w:marBottom w:val="0"/>
      <w:divBdr>
        <w:top w:val="none" w:sz="0" w:space="0" w:color="auto"/>
        <w:left w:val="none" w:sz="0" w:space="0" w:color="auto"/>
        <w:bottom w:val="none" w:sz="0" w:space="0" w:color="auto"/>
        <w:right w:val="none" w:sz="0" w:space="0" w:color="auto"/>
      </w:divBdr>
    </w:div>
    <w:div w:id="1309284448">
      <w:bodyDiv w:val="1"/>
      <w:marLeft w:val="0"/>
      <w:marRight w:val="0"/>
      <w:marTop w:val="0"/>
      <w:marBottom w:val="0"/>
      <w:divBdr>
        <w:top w:val="none" w:sz="0" w:space="0" w:color="auto"/>
        <w:left w:val="none" w:sz="0" w:space="0" w:color="auto"/>
        <w:bottom w:val="none" w:sz="0" w:space="0" w:color="auto"/>
        <w:right w:val="none" w:sz="0" w:space="0" w:color="auto"/>
      </w:divBdr>
    </w:div>
    <w:div w:id="1318070238">
      <w:bodyDiv w:val="1"/>
      <w:marLeft w:val="0"/>
      <w:marRight w:val="0"/>
      <w:marTop w:val="0"/>
      <w:marBottom w:val="0"/>
      <w:divBdr>
        <w:top w:val="none" w:sz="0" w:space="0" w:color="auto"/>
        <w:left w:val="none" w:sz="0" w:space="0" w:color="auto"/>
        <w:bottom w:val="none" w:sz="0" w:space="0" w:color="auto"/>
        <w:right w:val="none" w:sz="0" w:space="0" w:color="auto"/>
      </w:divBdr>
    </w:div>
    <w:div w:id="1323581446">
      <w:bodyDiv w:val="1"/>
      <w:marLeft w:val="0"/>
      <w:marRight w:val="0"/>
      <w:marTop w:val="0"/>
      <w:marBottom w:val="0"/>
      <w:divBdr>
        <w:top w:val="none" w:sz="0" w:space="0" w:color="auto"/>
        <w:left w:val="none" w:sz="0" w:space="0" w:color="auto"/>
        <w:bottom w:val="none" w:sz="0" w:space="0" w:color="auto"/>
        <w:right w:val="none" w:sz="0" w:space="0" w:color="auto"/>
      </w:divBdr>
    </w:div>
    <w:div w:id="1343126858">
      <w:bodyDiv w:val="1"/>
      <w:marLeft w:val="0"/>
      <w:marRight w:val="0"/>
      <w:marTop w:val="0"/>
      <w:marBottom w:val="0"/>
      <w:divBdr>
        <w:top w:val="none" w:sz="0" w:space="0" w:color="auto"/>
        <w:left w:val="none" w:sz="0" w:space="0" w:color="auto"/>
        <w:bottom w:val="none" w:sz="0" w:space="0" w:color="auto"/>
        <w:right w:val="none" w:sz="0" w:space="0" w:color="auto"/>
      </w:divBdr>
    </w:div>
    <w:div w:id="1349521427">
      <w:bodyDiv w:val="1"/>
      <w:marLeft w:val="0"/>
      <w:marRight w:val="0"/>
      <w:marTop w:val="0"/>
      <w:marBottom w:val="0"/>
      <w:divBdr>
        <w:top w:val="none" w:sz="0" w:space="0" w:color="auto"/>
        <w:left w:val="none" w:sz="0" w:space="0" w:color="auto"/>
        <w:bottom w:val="none" w:sz="0" w:space="0" w:color="auto"/>
        <w:right w:val="none" w:sz="0" w:space="0" w:color="auto"/>
      </w:divBdr>
      <w:divsChild>
        <w:div w:id="1161502878">
          <w:marLeft w:val="480"/>
          <w:marRight w:val="0"/>
          <w:marTop w:val="0"/>
          <w:marBottom w:val="0"/>
          <w:divBdr>
            <w:top w:val="none" w:sz="0" w:space="0" w:color="auto"/>
            <w:left w:val="none" w:sz="0" w:space="0" w:color="auto"/>
            <w:bottom w:val="none" w:sz="0" w:space="0" w:color="auto"/>
            <w:right w:val="none" w:sz="0" w:space="0" w:color="auto"/>
          </w:divBdr>
        </w:div>
        <w:div w:id="1396508125">
          <w:marLeft w:val="480"/>
          <w:marRight w:val="0"/>
          <w:marTop w:val="0"/>
          <w:marBottom w:val="0"/>
          <w:divBdr>
            <w:top w:val="none" w:sz="0" w:space="0" w:color="auto"/>
            <w:left w:val="none" w:sz="0" w:space="0" w:color="auto"/>
            <w:bottom w:val="none" w:sz="0" w:space="0" w:color="auto"/>
            <w:right w:val="none" w:sz="0" w:space="0" w:color="auto"/>
          </w:divBdr>
        </w:div>
        <w:div w:id="1585803524">
          <w:marLeft w:val="480"/>
          <w:marRight w:val="0"/>
          <w:marTop w:val="0"/>
          <w:marBottom w:val="0"/>
          <w:divBdr>
            <w:top w:val="none" w:sz="0" w:space="0" w:color="auto"/>
            <w:left w:val="none" w:sz="0" w:space="0" w:color="auto"/>
            <w:bottom w:val="none" w:sz="0" w:space="0" w:color="auto"/>
            <w:right w:val="none" w:sz="0" w:space="0" w:color="auto"/>
          </w:divBdr>
        </w:div>
        <w:div w:id="2109302302">
          <w:marLeft w:val="480"/>
          <w:marRight w:val="0"/>
          <w:marTop w:val="0"/>
          <w:marBottom w:val="0"/>
          <w:divBdr>
            <w:top w:val="none" w:sz="0" w:space="0" w:color="auto"/>
            <w:left w:val="none" w:sz="0" w:space="0" w:color="auto"/>
            <w:bottom w:val="none" w:sz="0" w:space="0" w:color="auto"/>
            <w:right w:val="none" w:sz="0" w:space="0" w:color="auto"/>
          </w:divBdr>
        </w:div>
      </w:divsChild>
    </w:div>
    <w:div w:id="1363747074">
      <w:bodyDiv w:val="1"/>
      <w:marLeft w:val="0"/>
      <w:marRight w:val="0"/>
      <w:marTop w:val="0"/>
      <w:marBottom w:val="0"/>
      <w:divBdr>
        <w:top w:val="none" w:sz="0" w:space="0" w:color="auto"/>
        <w:left w:val="none" w:sz="0" w:space="0" w:color="auto"/>
        <w:bottom w:val="none" w:sz="0" w:space="0" w:color="auto"/>
        <w:right w:val="none" w:sz="0" w:space="0" w:color="auto"/>
      </w:divBdr>
    </w:div>
    <w:div w:id="1443843789">
      <w:bodyDiv w:val="1"/>
      <w:marLeft w:val="0"/>
      <w:marRight w:val="0"/>
      <w:marTop w:val="0"/>
      <w:marBottom w:val="0"/>
      <w:divBdr>
        <w:top w:val="none" w:sz="0" w:space="0" w:color="auto"/>
        <w:left w:val="none" w:sz="0" w:space="0" w:color="auto"/>
        <w:bottom w:val="none" w:sz="0" w:space="0" w:color="auto"/>
        <w:right w:val="none" w:sz="0" w:space="0" w:color="auto"/>
      </w:divBdr>
    </w:div>
    <w:div w:id="1470902349">
      <w:bodyDiv w:val="1"/>
      <w:marLeft w:val="0"/>
      <w:marRight w:val="0"/>
      <w:marTop w:val="0"/>
      <w:marBottom w:val="0"/>
      <w:divBdr>
        <w:top w:val="none" w:sz="0" w:space="0" w:color="auto"/>
        <w:left w:val="none" w:sz="0" w:space="0" w:color="auto"/>
        <w:bottom w:val="none" w:sz="0" w:space="0" w:color="auto"/>
        <w:right w:val="none" w:sz="0" w:space="0" w:color="auto"/>
      </w:divBdr>
    </w:div>
    <w:div w:id="1524443880">
      <w:bodyDiv w:val="1"/>
      <w:marLeft w:val="0"/>
      <w:marRight w:val="0"/>
      <w:marTop w:val="0"/>
      <w:marBottom w:val="0"/>
      <w:divBdr>
        <w:top w:val="none" w:sz="0" w:space="0" w:color="auto"/>
        <w:left w:val="none" w:sz="0" w:space="0" w:color="auto"/>
        <w:bottom w:val="none" w:sz="0" w:space="0" w:color="auto"/>
        <w:right w:val="none" w:sz="0" w:space="0" w:color="auto"/>
      </w:divBdr>
    </w:div>
    <w:div w:id="1530338550">
      <w:bodyDiv w:val="1"/>
      <w:marLeft w:val="0"/>
      <w:marRight w:val="0"/>
      <w:marTop w:val="0"/>
      <w:marBottom w:val="0"/>
      <w:divBdr>
        <w:top w:val="none" w:sz="0" w:space="0" w:color="auto"/>
        <w:left w:val="none" w:sz="0" w:space="0" w:color="auto"/>
        <w:bottom w:val="none" w:sz="0" w:space="0" w:color="auto"/>
        <w:right w:val="none" w:sz="0" w:space="0" w:color="auto"/>
      </w:divBdr>
    </w:div>
    <w:div w:id="1590507681">
      <w:bodyDiv w:val="1"/>
      <w:marLeft w:val="0"/>
      <w:marRight w:val="0"/>
      <w:marTop w:val="0"/>
      <w:marBottom w:val="0"/>
      <w:divBdr>
        <w:top w:val="none" w:sz="0" w:space="0" w:color="auto"/>
        <w:left w:val="none" w:sz="0" w:space="0" w:color="auto"/>
        <w:bottom w:val="none" w:sz="0" w:space="0" w:color="auto"/>
        <w:right w:val="none" w:sz="0" w:space="0" w:color="auto"/>
      </w:divBdr>
    </w:div>
    <w:div w:id="1653487945">
      <w:bodyDiv w:val="1"/>
      <w:marLeft w:val="0"/>
      <w:marRight w:val="0"/>
      <w:marTop w:val="0"/>
      <w:marBottom w:val="0"/>
      <w:divBdr>
        <w:top w:val="none" w:sz="0" w:space="0" w:color="auto"/>
        <w:left w:val="none" w:sz="0" w:space="0" w:color="auto"/>
        <w:bottom w:val="none" w:sz="0" w:space="0" w:color="auto"/>
        <w:right w:val="none" w:sz="0" w:space="0" w:color="auto"/>
      </w:divBdr>
    </w:div>
    <w:div w:id="1657759436">
      <w:bodyDiv w:val="1"/>
      <w:marLeft w:val="0"/>
      <w:marRight w:val="0"/>
      <w:marTop w:val="0"/>
      <w:marBottom w:val="0"/>
      <w:divBdr>
        <w:top w:val="none" w:sz="0" w:space="0" w:color="auto"/>
        <w:left w:val="none" w:sz="0" w:space="0" w:color="auto"/>
        <w:bottom w:val="none" w:sz="0" w:space="0" w:color="auto"/>
        <w:right w:val="none" w:sz="0" w:space="0" w:color="auto"/>
      </w:divBdr>
    </w:div>
    <w:div w:id="1662779784">
      <w:bodyDiv w:val="1"/>
      <w:marLeft w:val="0"/>
      <w:marRight w:val="0"/>
      <w:marTop w:val="0"/>
      <w:marBottom w:val="0"/>
      <w:divBdr>
        <w:top w:val="none" w:sz="0" w:space="0" w:color="auto"/>
        <w:left w:val="none" w:sz="0" w:space="0" w:color="auto"/>
        <w:bottom w:val="none" w:sz="0" w:space="0" w:color="auto"/>
        <w:right w:val="none" w:sz="0" w:space="0" w:color="auto"/>
      </w:divBdr>
    </w:div>
    <w:div w:id="1720932716">
      <w:bodyDiv w:val="1"/>
      <w:marLeft w:val="0"/>
      <w:marRight w:val="0"/>
      <w:marTop w:val="0"/>
      <w:marBottom w:val="0"/>
      <w:divBdr>
        <w:top w:val="none" w:sz="0" w:space="0" w:color="auto"/>
        <w:left w:val="none" w:sz="0" w:space="0" w:color="auto"/>
        <w:bottom w:val="none" w:sz="0" w:space="0" w:color="auto"/>
        <w:right w:val="none" w:sz="0" w:space="0" w:color="auto"/>
      </w:divBdr>
    </w:div>
    <w:div w:id="1727533289">
      <w:bodyDiv w:val="1"/>
      <w:marLeft w:val="0"/>
      <w:marRight w:val="0"/>
      <w:marTop w:val="0"/>
      <w:marBottom w:val="0"/>
      <w:divBdr>
        <w:top w:val="none" w:sz="0" w:space="0" w:color="auto"/>
        <w:left w:val="none" w:sz="0" w:space="0" w:color="auto"/>
        <w:bottom w:val="none" w:sz="0" w:space="0" w:color="auto"/>
        <w:right w:val="none" w:sz="0" w:space="0" w:color="auto"/>
      </w:divBdr>
    </w:div>
    <w:div w:id="1737820121">
      <w:bodyDiv w:val="1"/>
      <w:marLeft w:val="0"/>
      <w:marRight w:val="0"/>
      <w:marTop w:val="0"/>
      <w:marBottom w:val="0"/>
      <w:divBdr>
        <w:top w:val="none" w:sz="0" w:space="0" w:color="auto"/>
        <w:left w:val="none" w:sz="0" w:space="0" w:color="auto"/>
        <w:bottom w:val="none" w:sz="0" w:space="0" w:color="auto"/>
        <w:right w:val="none" w:sz="0" w:space="0" w:color="auto"/>
      </w:divBdr>
    </w:div>
    <w:div w:id="1876310429">
      <w:bodyDiv w:val="1"/>
      <w:marLeft w:val="0"/>
      <w:marRight w:val="0"/>
      <w:marTop w:val="0"/>
      <w:marBottom w:val="0"/>
      <w:divBdr>
        <w:top w:val="none" w:sz="0" w:space="0" w:color="auto"/>
        <w:left w:val="none" w:sz="0" w:space="0" w:color="auto"/>
        <w:bottom w:val="none" w:sz="0" w:space="0" w:color="auto"/>
        <w:right w:val="none" w:sz="0" w:space="0" w:color="auto"/>
      </w:divBdr>
    </w:div>
    <w:div w:id="1878352589">
      <w:bodyDiv w:val="1"/>
      <w:marLeft w:val="0"/>
      <w:marRight w:val="0"/>
      <w:marTop w:val="0"/>
      <w:marBottom w:val="0"/>
      <w:divBdr>
        <w:top w:val="none" w:sz="0" w:space="0" w:color="auto"/>
        <w:left w:val="none" w:sz="0" w:space="0" w:color="auto"/>
        <w:bottom w:val="none" w:sz="0" w:space="0" w:color="auto"/>
        <w:right w:val="none" w:sz="0" w:space="0" w:color="auto"/>
      </w:divBdr>
    </w:div>
    <w:div w:id="1883520771">
      <w:bodyDiv w:val="1"/>
      <w:marLeft w:val="0"/>
      <w:marRight w:val="0"/>
      <w:marTop w:val="0"/>
      <w:marBottom w:val="0"/>
      <w:divBdr>
        <w:top w:val="none" w:sz="0" w:space="0" w:color="auto"/>
        <w:left w:val="none" w:sz="0" w:space="0" w:color="auto"/>
        <w:bottom w:val="none" w:sz="0" w:space="0" w:color="auto"/>
        <w:right w:val="none" w:sz="0" w:space="0" w:color="auto"/>
      </w:divBdr>
    </w:div>
    <w:div w:id="1963608519">
      <w:bodyDiv w:val="1"/>
      <w:marLeft w:val="0"/>
      <w:marRight w:val="0"/>
      <w:marTop w:val="0"/>
      <w:marBottom w:val="0"/>
      <w:divBdr>
        <w:top w:val="none" w:sz="0" w:space="0" w:color="auto"/>
        <w:left w:val="none" w:sz="0" w:space="0" w:color="auto"/>
        <w:bottom w:val="none" w:sz="0" w:space="0" w:color="auto"/>
        <w:right w:val="none" w:sz="0" w:space="0" w:color="auto"/>
      </w:divBdr>
    </w:div>
    <w:div w:id="1993289348">
      <w:bodyDiv w:val="1"/>
      <w:marLeft w:val="0"/>
      <w:marRight w:val="0"/>
      <w:marTop w:val="0"/>
      <w:marBottom w:val="0"/>
      <w:divBdr>
        <w:top w:val="none" w:sz="0" w:space="0" w:color="auto"/>
        <w:left w:val="none" w:sz="0" w:space="0" w:color="auto"/>
        <w:bottom w:val="none" w:sz="0" w:space="0" w:color="auto"/>
        <w:right w:val="none" w:sz="0" w:space="0" w:color="auto"/>
      </w:divBdr>
    </w:div>
    <w:div w:id="2019308570">
      <w:bodyDiv w:val="1"/>
      <w:marLeft w:val="0"/>
      <w:marRight w:val="0"/>
      <w:marTop w:val="0"/>
      <w:marBottom w:val="0"/>
      <w:divBdr>
        <w:top w:val="none" w:sz="0" w:space="0" w:color="auto"/>
        <w:left w:val="none" w:sz="0" w:space="0" w:color="auto"/>
        <w:bottom w:val="none" w:sz="0" w:space="0" w:color="auto"/>
        <w:right w:val="none" w:sz="0" w:space="0" w:color="auto"/>
      </w:divBdr>
    </w:div>
    <w:div w:id="2035687934">
      <w:bodyDiv w:val="1"/>
      <w:marLeft w:val="0"/>
      <w:marRight w:val="0"/>
      <w:marTop w:val="0"/>
      <w:marBottom w:val="0"/>
      <w:divBdr>
        <w:top w:val="none" w:sz="0" w:space="0" w:color="auto"/>
        <w:left w:val="none" w:sz="0" w:space="0" w:color="auto"/>
        <w:bottom w:val="none" w:sz="0" w:space="0" w:color="auto"/>
        <w:right w:val="none" w:sz="0" w:space="0" w:color="auto"/>
      </w:divBdr>
    </w:div>
    <w:div w:id="2064526629">
      <w:bodyDiv w:val="1"/>
      <w:marLeft w:val="0"/>
      <w:marRight w:val="0"/>
      <w:marTop w:val="0"/>
      <w:marBottom w:val="0"/>
      <w:divBdr>
        <w:top w:val="none" w:sz="0" w:space="0" w:color="auto"/>
        <w:left w:val="none" w:sz="0" w:space="0" w:color="auto"/>
        <w:bottom w:val="none" w:sz="0" w:space="0" w:color="auto"/>
        <w:right w:val="none" w:sz="0" w:space="0" w:color="auto"/>
      </w:divBdr>
    </w:div>
    <w:div w:id="211971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9B8BA-B717-4438-9994-EAFDC9046E1C}">
  <ds:schemaRefs>
    <ds:schemaRef ds:uri="http://schemas.microsoft.com/sharepoint/v3/contenttype/forms"/>
  </ds:schemaRefs>
</ds:datastoreItem>
</file>

<file path=customXml/itemProps2.xml><?xml version="1.0" encoding="utf-8"?>
<ds:datastoreItem xmlns:ds="http://schemas.openxmlformats.org/officeDocument/2006/customXml" ds:itemID="{1B0FF099-DB1F-422B-BE1B-354299D164F5}">
  <ds:schemaRefs>
    <ds:schemaRef ds:uri="http://schemas.openxmlformats.org/officeDocument/2006/bibliography"/>
  </ds:schemaRefs>
</ds:datastoreItem>
</file>

<file path=customXml/itemProps3.xml><?xml version="1.0" encoding="utf-8"?>
<ds:datastoreItem xmlns:ds="http://schemas.openxmlformats.org/officeDocument/2006/customXml" ds:itemID="{76227950-D662-47F4-914D-F077C687F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6B8EF-9739-4812-8F0F-F1824357B16A}">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13</Pages>
  <Words>3566</Words>
  <Characters>27643</Characters>
  <Application>Microsoft Office Word</Application>
  <DocSecurity>0</DocSecurity>
  <Lines>628</Lines>
  <Paragraphs>302</Paragraphs>
  <ScaleCrop>false</ScaleCrop>
  <HeadingPairs>
    <vt:vector size="2" baseType="variant">
      <vt:variant>
        <vt:lpstr>Pealkiri</vt:lpstr>
      </vt:variant>
      <vt:variant>
        <vt:i4>1</vt:i4>
      </vt:variant>
    </vt:vector>
  </HeadingPairs>
  <TitlesOfParts>
    <vt:vector size="1" baseType="lpstr">
      <vt:lpstr>Eelnõu. LennS ja RLS</vt:lpstr>
    </vt:vector>
  </TitlesOfParts>
  <Company>Keskkonnaministeeriumi Infotehnoloogiakeskus</Company>
  <LinksUpToDate>false</LinksUpToDate>
  <CharactersWithSpaces>30907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LennS ja RLS</dc:title>
  <dc:subject/>
  <dc:creator>Hanna Vahter</dc:creator>
  <dc:description/>
  <cp:lastModifiedBy>Maarja-Liis Lall - JUSTDIGI</cp:lastModifiedBy>
  <cp:revision>163</cp:revision>
  <cp:lastPrinted>2023-09-21T09:33:00Z</cp:lastPrinted>
  <dcterms:created xsi:type="dcterms:W3CDTF">2025-12-06T06:17:00Z</dcterms:created>
  <dcterms:modified xsi:type="dcterms:W3CDTF">2026-04-28T06:11:00Z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2025-12-08T14:38:41Z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0b668cff-c8a3-400e-83e8-b6b405ebb55f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